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23" w:rsidRPr="0004146C" w:rsidRDefault="00A13E23" w:rsidP="00A13E23">
      <w:pPr>
        <w:pStyle w:val="1"/>
        <w:jc w:val="center"/>
        <w:rPr>
          <w:b/>
          <w:sz w:val="24"/>
          <w:szCs w:val="24"/>
        </w:rPr>
      </w:pPr>
      <w:r w:rsidRPr="00570E9E">
        <w:rPr>
          <w:b/>
          <w:sz w:val="24"/>
          <w:szCs w:val="24"/>
        </w:rPr>
        <w:t>СОВЕТ ДЕПУТАТОВ СЕВЕРНОГО С</w:t>
      </w:r>
      <w:r w:rsidRPr="0004146C">
        <w:rPr>
          <w:b/>
          <w:sz w:val="24"/>
          <w:szCs w:val="24"/>
        </w:rPr>
        <w:t>ЕЛЬСОВЕТА</w:t>
      </w:r>
    </w:p>
    <w:p w:rsidR="00A13E23" w:rsidRPr="0004146C" w:rsidRDefault="00A13E23" w:rsidP="00A13E23">
      <w:pPr>
        <w:pStyle w:val="1"/>
        <w:jc w:val="center"/>
        <w:rPr>
          <w:b/>
          <w:bCs/>
          <w:sz w:val="24"/>
          <w:szCs w:val="24"/>
        </w:rPr>
      </w:pPr>
      <w:r w:rsidRPr="0004146C">
        <w:rPr>
          <w:b/>
          <w:sz w:val="24"/>
          <w:szCs w:val="24"/>
        </w:rPr>
        <w:t>ПЕРВОМАЙСКОГО РАЙОНА АЛТАЙСКОГО КРАЯ</w:t>
      </w:r>
    </w:p>
    <w:p w:rsidR="00A13E23" w:rsidRPr="0004146C" w:rsidRDefault="00A13E23" w:rsidP="00A13E23">
      <w:pPr>
        <w:jc w:val="center"/>
        <w:rPr>
          <w:b/>
          <w:sz w:val="24"/>
          <w:szCs w:val="24"/>
        </w:rPr>
      </w:pPr>
    </w:p>
    <w:p w:rsidR="00A13E23" w:rsidRPr="0004146C" w:rsidRDefault="00A13E23" w:rsidP="00A13E23">
      <w:pPr>
        <w:pStyle w:val="2"/>
        <w:jc w:val="center"/>
        <w:rPr>
          <w:sz w:val="24"/>
          <w:szCs w:val="24"/>
        </w:rPr>
      </w:pPr>
      <w:r w:rsidRPr="0004146C">
        <w:rPr>
          <w:sz w:val="24"/>
          <w:szCs w:val="24"/>
        </w:rPr>
        <w:t>Р Е Ш Е Н И Е</w:t>
      </w:r>
    </w:p>
    <w:p w:rsidR="00A13E23" w:rsidRPr="0004146C" w:rsidRDefault="00A13E23" w:rsidP="00A13E23">
      <w:pPr>
        <w:jc w:val="center"/>
        <w:rPr>
          <w:sz w:val="24"/>
          <w:szCs w:val="24"/>
        </w:rPr>
      </w:pPr>
    </w:p>
    <w:p w:rsidR="00A13E23" w:rsidRPr="0004146C" w:rsidRDefault="00075EC7" w:rsidP="00A13E23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00.00.0000</w:t>
      </w:r>
      <w:r w:rsidR="00A13E23" w:rsidRPr="0004146C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№ 00</w:t>
      </w:r>
    </w:p>
    <w:p w:rsidR="00A13E23" w:rsidRPr="0004146C" w:rsidRDefault="00A13E23" w:rsidP="00A13E23">
      <w:pPr>
        <w:jc w:val="center"/>
        <w:rPr>
          <w:i/>
          <w:sz w:val="24"/>
          <w:szCs w:val="24"/>
        </w:rPr>
      </w:pPr>
      <w:r w:rsidRPr="0004146C">
        <w:rPr>
          <w:sz w:val="24"/>
          <w:szCs w:val="24"/>
        </w:rPr>
        <w:t>пос. Северный</w:t>
      </w:r>
    </w:p>
    <w:p w:rsidR="00A13E23" w:rsidRPr="0004146C" w:rsidRDefault="00A13E23"/>
    <w:p w:rsidR="00A13E23" w:rsidRPr="0004146C" w:rsidRDefault="00A13E23" w:rsidP="00A13E23">
      <w:pPr>
        <w:ind w:right="4960"/>
      </w:pPr>
      <w:r w:rsidRPr="0004146C">
        <w:rPr>
          <w:sz w:val="24"/>
          <w:szCs w:val="24"/>
        </w:rPr>
        <w:t>О внесении изменений и дополнений в Устав муниципального образования Северного сельсовет Первомайского района Алтайского края</w:t>
      </w:r>
    </w:p>
    <w:p w:rsidR="00A13E23" w:rsidRPr="0004146C" w:rsidRDefault="00A13E23"/>
    <w:p w:rsidR="00392EAF" w:rsidRPr="0004146C" w:rsidRDefault="00392EAF" w:rsidP="00C03D8A">
      <w:pPr>
        <w:ind w:firstLine="709"/>
        <w:jc w:val="both"/>
        <w:rPr>
          <w:sz w:val="24"/>
          <w:szCs w:val="24"/>
        </w:rPr>
      </w:pPr>
      <w:r w:rsidRPr="0004146C">
        <w:rPr>
          <w:spacing w:val="-3"/>
          <w:sz w:val="24"/>
          <w:szCs w:val="24"/>
        </w:rPr>
        <w:t xml:space="preserve">В целях приведения Устава муниципального образования </w:t>
      </w:r>
      <w:r w:rsidR="00A13E23" w:rsidRPr="0004146C">
        <w:rPr>
          <w:spacing w:val="-3"/>
          <w:sz w:val="24"/>
          <w:szCs w:val="24"/>
        </w:rPr>
        <w:t>Северного</w:t>
      </w:r>
      <w:r w:rsidR="00077259" w:rsidRPr="0004146C">
        <w:rPr>
          <w:spacing w:val="-3"/>
          <w:sz w:val="24"/>
          <w:szCs w:val="24"/>
        </w:rPr>
        <w:t xml:space="preserve"> сельсовет </w:t>
      </w:r>
      <w:r w:rsidRPr="0004146C">
        <w:rPr>
          <w:spacing w:val="-3"/>
          <w:sz w:val="24"/>
          <w:szCs w:val="24"/>
        </w:rPr>
        <w:t>Первомайск</w:t>
      </w:r>
      <w:r w:rsidR="00077259" w:rsidRPr="0004146C">
        <w:rPr>
          <w:spacing w:val="-3"/>
          <w:sz w:val="24"/>
          <w:szCs w:val="24"/>
        </w:rPr>
        <w:t>ого</w:t>
      </w:r>
      <w:r w:rsidR="0081611D" w:rsidRPr="0004146C">
        <w:rPr>
          <w:spacing w:val="-3"/>
          <w:sz w:val="24"/>
          <w:szCs w:val="24"/>
        </w:rPr>
        <w:t xml:space="preserve"> </w:t>
      </w:r>
      <w:r w:rsidRPr="0004146C">
        <w:rPr>
          <w:spacing w:val="-3"/>
          <w:sz w:val="24"/>
          <w:szCs w:val="24"/>
        </w:rPr>
        <w:t>район</w:t>
      </w:r>
      <w:r w:rsidR="00077259" w:rsidRPr="0004146C">
        <w:rPr>
          <w:spacing w:val="-3"/>
          <w:sz w:val="24"/>
          <w:szCs w:val="24"/>
        </w:rPr>
        <w:t>а</w:t>
      </w:r>
      <w:r w:rsidRPr="0004146C">
        <w:rPr>
          <w:spacing w:val="-3"/>
          <w:sz w:val="24"/>
          <w:szCs w:val="24"/>
        </w:rPr>
        <w:t xml:space="preserve"> Алтайского края в соответствие с действующим законодательством, руководствуясь</w:t>
      </w:r>
      <w:r w:rsidRPr="0004146C">
        <w:rPr>
          <w:sz w:val="24"/>
          <w:szCs w:val="24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</w:t>
      </w:r>
      <w:r w:rsidR="00A13E23" w:rsidRPr="0004146C">
        <w:rPr>
          <w:sz w:val="24"/>
          <w:szCs w:val="24"/>
        </w:rPr>
        <w:t>с пунктом 1 статьи</w:t>
      </w:r>
      <w:r w:rsidRPr="0004146C">
        <w:rPr>
          <w:sz w:val="24"/>
          <w:szCs w:val="24"/>
        </w:rPr>
        <w:t xml:space="preserve"> </w:t>
      </w:r>
      <w:r w:rsidR="00A13E23" w:rsidRPr="0004146C">
        <w:rPr>
          <w:sz w:val="24"/>
          <w:szCs w:val="24"/>
        </w:rPr>
        <w:t xml:space="preserve">25 </w:t>
      </w:r>
      <w:r w:rsidRPr="0004146C">
        <w:rPr>
          <w:sz w:val="24"/>
          <w:szCs w:val="24"/>
        </w:rPr>
        <w:t>Устава</w:t>
      </w:r>
      <w:r w:rsidR="006A6405" w:rsidRPr="0004146C">
        <w:rPr>
          <w:sz w:val="24"/>
          <w:szCs w:val="24"/>
        </w:rPr>
        <w:t xml:space="preserve"> муниципального образования </w:t>
      </w:r>
      <w:r w:rsidR="00A13E23" w:rsidRPr="0004146C">
        <w:rPr>
          <w:sz w:val="24"/>
          <w:szCs w:val="24"/>
        </w:rPr>
        <w:t xml:space="preserve">Северный сельсовет Первомайского района Алтайского края </w:t>
      </w:r>
      <w:r w:rsidR="00077259" w:rsidRPr="0004146C">
        <w:rPr>
          <w:sz w:val="24"/>
          <w:szCs w:val="24"/>
        </w:rPr>
        <w:t>Совет депутатов</w:t>
      </w:r>
      <w:r w:rsidR="00A13E23" w:rsidRPr="0004146C">
        <w:rPr>
          <w:sz w:val="24"/>
          <w:szCs w:val="24"/>
        </w:rPr>
        <w:t xml:space="preserve"> Северного сельсовета</w:t>
      </w:r>
      <w:r w:rsidRPr="0004146C">
        <w:rPr>
          <w:sz w:val="24"/>
          <w:szCs w:val="24"/>
        </w:rPr>
        <w:t xml:space="preserve"> РЕШИЛ:</w:t>
      </w:r>
    </w:p>
    <w:p w:rsidR="00392EAF" w:rsidRPr="0004146C" w:rsidRDefault="00392EAF" w:rsidP="00C03D8A">
      <w:pPr>
        <w:ind w:firstLine="709"/>
        <w:jc w:val="both"/>
        <w:rPr>
          <w:sz w:val="24"/>
          <w:szCs w:val="24"/>
        </w:rPr>
      </w:pPr>
    </w:p>
    <w:p w:rsidR="00392EAF" w:rsidRPr="0004146C" w:rsidRDefault="00A13E23" w:rsidP="00C03D8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4146C">
        <w:rPr>
          <w:sz w:val="24"/>
          <w:szCs w:val="24"/>
        </w:rPr>
        <w:t xml:space="preserve">1. </w:t>
      </w:r>
      <w:r w:rsidR="00392EAF" w:rsidRPr="0004146C">
        <w:rPr>
          <w:sz w:val="24"/>
          <w:szCs w:val="24"/>
        </w:rPr>
        <w:t xml:space="preserve">Внести в Устав муниципального образования </w:t>
      </w:r>
      <w:r w:rsidRPr="0004146C">
        <w:rPr>
          <w:sz w:val="24"/>
          <w:szCs w:val="24"/>
        </w:rPr>
        <w:t>Северного</w:t>
      </w:r>
      <w:r w:rsidR="00077259" w:rsidRPr="0004146C">
        <w:rPr>
          <w:sz w:val="24"/>
          <w:szCs w:val="24"/>
        </w:rPr>
        <w:t xml:space="preserve"> сельсовет </w:t>
      </w:r>
      <w:r w:rsidR="00392EAF" w:rsidRPr="0004146C">
        <w:rPr>
          <w:sz w:val="24"/>
          <w:szCs w:val="24"/>
        </w:rPr>
        <w:t>Первомайск</w:t>
      </w:r>
      <w:r w:rsidR="00077259" w:rsidRPr="0004146C">
        <w:rPr>
          <w:sz w:val="24"/>
          <w:szCs w:val="24"/>
        </w:rPr>
        <w:t>ого</w:t>
      </w:r>
      <w:r w:rsidR="00392EAF" w:rsidRPr="0004146C">
        <w:rPr>
          <w:sz w:val="24"/>
          <w:szCs w:val="24"/>
        </w:rPr>
        <w:t xml:space="preserve"> район</w:t>
      </w:r>
      <w:r w:rsidR="00077259" w:rsidRPr="0004146C">
        <w:rPr>
          <w:sz w:val="24"/>
          <w:szCs w:val="24"/>
        </w:rPr>
        <w:t>а</w:t>
      </w:r>
      <w:r w:rsidR="00392EAF" w:rsidRPr="0004146C">
        <w:rPr>
          <w:sz w:val="24"/>
          <w:szCs w:val="24"/>
        </w:rPr>
        <w:t xml:space="preserve"> Алтайского края следующие изменения и дополнения:</w:t>
      </w:r>
    </w:p>
    <w:p w:rsidR="00A13E23" w:rsidRPr="0004146C" w:rsidRDefault="00A13E23" w:rsidP="000B118C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4A1993" w:rsidRDefault="004A1993" w:rsidP="004A199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1) </w:t>
      </w:r>
      <w:r>
        <w:rPr>
          <w:sz w:val="24"/>
          <w:szCs w:val="24"/>
        </w:rPr>
        <w:t>статью 3 изложить в следующей редакции:</w:t>
      </w:r>
    </w:p>
    <w:p w:rsidR="004A1993" w:rsidRPr="004131F0" w:rsidRDefault="004A1993" w:rsidP="004A1993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4131F0">
        <w:rPr>
          <w:sz w:val="24"/>
          <w:szCs w:val="24"/>
        </w:rPr>
        <w:t>«</w:t>
      </w:r>
      <w:r w:rsidRPr="004131F0">
        <w:rPr>
          <w:b/>
          <w:bCs/>
          <w:sz w:val="24"/>
          <w:szCs w:val="24"/>
        </w:rPr>
        <w:t>Статья 3. Вопросы местного значения поселения</w:t>
      </w:r>
    </w:p>
    <w:p w:rsidR="004A1993" w:rsidRPr="004131F0" w:rsidRDefault="004A1993" w:rsidP="004A1993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К вопросам местного значения поселения относятся:</w:t>
      </w:r>
    </w:p>
    <w:p w:rsidR="004A1993" w:rsidRPr="004131F0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4A1993" w:rsidRPr="004131F0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2) установление, изменение и отмена местных налогов и сборов поселения;</w:t>
      </w:r>
    </w:p>
    <w:p w:rsidR="004A1993" w:rsidRPr="004131F0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4A1993" w:rsidRPr="004131F0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4A1993" w:rsidRPr="004131F0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A1993" w:rsidRPr="004131F0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4A1993" w:rsidRPr="004131F0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A1993" w:rsidRPr="004131F0" w:rsidRDefault="004A1993" w:rsidP="004A1993">
      <w:pPr>
        <w:tabs>
          <w:tab w:val="left" w:pos="783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8) формирование архивных фондов поселения;</w:t>
      </w:r>
      <w:r>
        <w:rPr>
          <w:sz w:val="24"/>
          <w:szCs w:val="24"/>
        </w:rPr>
        <w:tab/>
      </w:r>
    </w:p>
    <w:p w:rsidR="004A1993" w:rsidRPr="004131F0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lastRenderedPageBreak/>
        <w:t xml:space="preserve">9) </w:t>
      </w:r>
      <w:r w:rsidRPr="004131F0">
        <w:rPr>
          <w:rFonts w:eastAsia="Calibri"/>
          <w:sz w:val="24"/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4131F0">
        <w:rPr>
          <w:sz w:val="24"/>
          <w:szCs w:val="24"/>
        </w:rPr>
        <w:t>;</w:t>
      </w:r>
    </w:p>
    <w:p w:rsidR="004A1993" w:rsidRPr="004131F0" w:rsidRDefault="004A1993" w:rsidP="004A1993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4A1993" w:rsidRPr="004131F0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A1993" w:rsidRPr="004131F0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A1993" w:rsidRPr="00797302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7302">
        <w:rPr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4A1993" w:rsidRDefault="004A1993" w:rsidP="004A1993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4131F0">
        <w:rPr>
          <w:bCs/>
          <w:iCs/>
          <w:sz w:val="24"/>
          <w:szCs w:val="24"/>
        </w:rPr>
        <w:t>14)</w:t>
      </w:r>
      <w:r w:rsidRPr="004131F0">
        <w:rPr>
          <w:sz w:val="24"/>
          <w:szCs w:val="24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iCs/>
          <w:sz w:val="24"/>
          <w:szCs w:val="24"/>
        </w:rPr>
        <w:t>;</w:t>
      </w:r>
    </w:p>
    <w:p w:rsidR="004A1993" w:rsidRPr="004131F0" w:rsidRDefault="004A1993" w:rsidP="004A1993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797302">
        <w:rPr>
          <w:iCs/>
          <w:color w:val="FF0000"/>
          <w:sz w:val="24"/>
          <w:szCs w:val="24"/>
        </w:rPr>
        <w:t xml:space="preserve">15) </w:t>
      </w:r>
      <w:r w:rsidRPr="00797302">
        <w:rPr>
          <w:color w:val="FF0000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Pr="00797302">
          <w:rPr>
            <w:color w:val="FF0000"/>
            <w:sz w:val="24"/>
            <w:szCs w:val="24"/>
          </w:rPr>
          <w:t>законом</w:t>
        </w:r>
      </w:hyperlink>
      <w:r>
        <w:rPr>
          <w:color w:val="FF0000"/>
          <w:sz w:val="24"/>
          <w:szCs w:val="24"/>
        </w:rPr>
        <w:t xml:space="preserve"> от 7 июля 2003 года № 112-ФЗ «О личном подсобном хозяйстве»</w:t>
      </w:r>
      <w:r w:rsidRPr="00797302">
        <w:rPr>
          <w:color w:val="FF0000"/>
          <w:sz w:val="24"/>
          <w:szCs w:val="24"/>
        </w:rPr>
        <w:t>, в похозяйственных книгах</w:t>
      </w:r>
      <w:r>
        <w:rPr>
          <w:sz w:val="24"/>
          <w:szCs w:val="24"/>
        </w:rPr>
        <w:t>.</w:t>
      </w:r>
      <w:r w:rsidRPr="004131F0">
        <w:rPr>
          <w:iCs/>
          <w:sz w:val="24"/>
          <w:szCs w:val="24"/>
        </w:rPr>
        <w:t>»;</w:t>
      </w:r>
    </w:p>
    <w:p w:rsidR="004A1993" w:rsidRDefault="004A1993" w:rsidP="004A1993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</w:p>
    <w:p w:rsidR="004A1993" w:rsidRPr="004131F0" w:rsidRDefault="004A1993" w:rsidP="004A1993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Pr="004131F0">
        <w:rPr>
          <w:iCs/>
          <w:sz w:val="24"/>
          <w:szCs w:val="24"/>
        </w:rPr>
        <w:t xml:space="preserve">) статью </w:t>
      </w:r>
      <w:r>
        <w:rPr>
          <w:iCs/>
          <w:sz w:val="24"/>
          <w:szCs w:val="24"/>
        </w:rPr>
        <w:t>11</w:t>
      </w:r>
      <w:r w:rsidRPr="004131F0">
        <w:rPr>
          <w:iCs/>
          <w:sz w:val="24"/>
          <w:szCs w:val="24"/>
        </w:rPr>
        <w:t xml:space="preserve"> изложить в следующей редакции:</w:t>
      </w:r>
    </w:p>
    <w:p w:rsidR="004A1993" w:rsidRPr="001709BA" w:rsidRDefault="004A1993" w:rsidP="004A199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1709BA">
        <w:rPr>
          <w:b/>
          <w:sz w:val="24"/>
          <w:szCs w:val="24"/>
        </w:rPr>
        <w:t>Статья 11. Сход граждан</w:t>
      </w:r>
    </w:p>
    <w:p w:rsidR="004A1993" w:rsidRPr="00797302" w:rsidRDefault="004A1993" w:rsidP="004A1993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2521F">
        <w:rPr>
          <w:sz w:val="24"/>
          <w:szCs w:val="24"/>
        </w:rPr>
        <w:t xml:space="preserve">1. Сход граждан может проводиться в случаях, предусмотренных Федеральным законом от 6 </w:t>
      </w:r>
      <w:r w:rsidRPr="00797302">
        <w:rPr>
          <w:sz w:val="24"/>
          <w:szCs w:val="24"/>
        </w:rPr>
        <w:t>октября 2003 года № 131-ФЗ,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4A1993" w:rsidRPr="00057DC9" w:rsidRDefault="004A1993" w:rsidP="004A1993">
      <w:pPr>
        <w:ind w:firstLine="567"/>
        <w:jc w:val="both"/>
        <w:rPr>
          <w:color w:val="FF0000"/>
          <w:sz w:val="24"/>
          <w:szCs w:val="24"/>
        </w:rPr>
      </w:pPr>
      <w:r w:rsidRPr="001709BA">
        <w:rPr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</w:t>
      </w:r>
      <w:r w:rsidRPr="001709BA">
        <w:rPr>
          <w:sz w:val="28"/>
          <w:szCs w:val="28"/>
        </w:rPr>
        <w:t xml:space="preserve"> </w:t>
      </w:r>
      <w:r w:rsidRPr="001709BA">
        <w:rPr>
          <w:sz w:val="24"/>
          <w:szCs w:val="24"/>
        </w:rPr>
        <w:t xml:space="preserve">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</w:t>
      </w:r>
      <w:r w:rsidRPr="001709BA">
        <w:rPr>
          <w:sz w:val="24"/>
          <w:szCs w:val="24"/>
        </w:rPr>
        <w:lastRenderedPageBreak/>
        <w:t>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>
        <w:rPr>
          <w:sz w:val="24"/>
          <w:szCs w:val="24"/>
        </w:rPr>
        <w:t>.</w:t>
      </w:r>
    </w:p>
    <w:p w:rsidR="004A1993" w:rsidRDefault="004A1993" w:rsidP="004A1993">
      <w:pPr>
        <w:ind w:firstLine="567"/>
        <w:jc w:val="both"/>
        <w:rPr>
          <w:sz w:val="24"/>
          <w:szCs w:val="24"/>
        </w:rPr>
      </w:pPr>
      <w:r w:rsidRPr="00057DC9">
        <w:rPr>
          <w:color w:val="FF0000"/>
          <w:sz w:val="24"/>
          <w:szCs w:val="24"/>
        </w:rPr>
        <w:t xml:space="preserve">При решении вопросов, предусмотренных пунктом 7 части 1 статьи 25.1. Федерального закона от 6 октября 2003 года № 131-ФЗ, в сходе </w:t>
      </w:r>
      <w:ins w:id="0" w:author="Нурбаева ЕА" w:date="2025-02-24T10:16:00Z">
        <w:r w:rsidRPr="00057DC9">
          <w:rPr>
            <w:color w:val="FF0000"/>
            <w:sz w:val="24"/>
            <w:szCs w:val="24"/>
          </w:rPr>
          <w:t>граждан также могут принять участие граждане Российской Федерации, достигшие на день проведения</w:t>
        </w:r>
        <w:r w:rsidRPr="00057DC9">
          <w:rPr>
            <w:sz w:val="24"/>
            <w:szCs w:val="24"/>
          </w:rPr>
          <w:t xml:space="preserve">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</w:t>
        </w:r>
      </w:ins>
      <w:r>
        <w:rPr>
          <w:sz w:val="24"/>
          <w:szCs w:val="24"/>
        </w:rPr>
        <w:t xml:space="preserve"> </w:t>
      </w:r>
      <w:r w:rsidRPr="00057DC9">
        <w:rPr>
          <w:color w:val="FF0000"/>
          <w:sz w:val="24"/>
          <w:szCs w:val="24"/>
        </w:rPr>
        <w:t>края.</w:t>
      </w:r>
      <w:r>
        <w:rPr>
          <w:sz w:val="24"/>
          <w:szCs w:val="24"/>
        </w:rPr>
        <w:t>»;</w:t>
      </w:r>
    </w:p>
    <w:p w:rsidR="004A1993" w:rsidRDefault="004A1993" w:rsidP="004A1993">
      <w:pPr>
        <w:ind w:firstLine="709"/>
        <w:jc w:val="both"/>
        <w:rPr>
          <w:sz w:val="24"/>
          <w:szCs w:val="24"/>
        </w:rPr>
      </w:pPr>
    </w:p>
    <w:p w:rsidR="004A1993" w:rsidRDefault="004A1993" w:rsidP="004A1993">
      <w:pPr>
        <w:ind w:firstLine="709"/>
        <w:jc w:val="both"/>
        <w:rPr>
          <w:sz w:val="24"/>
          <w:szCs w:val="24"/>
        </w:rPr>
      </w:pPr>
    </w:p>
    <w:p w:rsidR="004A1993" w:rsidRDefault="004A1993" w:rsidP="004A1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статью 28 изложить в следующей редакции:</w:t>
      </w:r>
    </w:p>
    <w:p w:rsidR="004A1993" w:rsidRPr="001709BA" w:rsidRDefault="004A1993" w:rsidP="004A1993">
      <w:pPr>
        <w:pStyle w:val="5"/>
        <w:ind w:firstLine="709"/>
        <w:rPr>
          <w:szCs w:val="24"/>
        </w:rPr>
      </w:pPr>
      <w:r>
        <w:rPr>
          <w:szCs w:val="24"/>
        </w:rPr>
        <w:t>«</w:t>
      </w:r>
      <w:r w:rsidRPr="001709BA">
        <w:rPr>
          <w:szCs w:val="24"/>
        </w:rPr>
        <w:t xml:space="preserve">Статья 28. Правовой статус депутата </w:t>
      </w:r>
    </w:p>
    <w:p w:rsidR="004A1993" w:rsidRPr="004131F0" w:rsidRDefault="004A1993" w:rsidP="004A1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131F0">
        <w:rPr>
          <w:sz w:val="24"/>
          <w:szCs w:val="24"/>
        </w:rPr>
        <w:t>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4A1993" w:rsidRPr="004131F0" w:rsidRDefault="004A1993" w:rsidP="004A1993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Органы</w:t>
      </w:r>
      <w:r w:rsidRPr="004131F0">
        <w:rPr>
          <w:bCs/>
          <w:sz w:val="24"/>
          <w:szCs w:val="24"/>
        </w:rPr>
        <w:t xml:space="preserve"> </w:t>
      </w:r>
      <w:r w:rsidRPr="004131F0">
        <w:rPr>
          <w:sz w:val="24"/>
          <w:szCs w:val="24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4A1993" w:rsidRPr="004131F0" w:rsidRDefault="004A1993" w:rsidP="004A1993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2. Депутаты осуществляют свои полномочия на непостоянной основе.</w:t>
      </w:r>
    </w:p>
    <w:p w:rsidR="004A1993" w:rsidRPr="004131F0" w:rsidRDefault="004A1993" w:rsidP="004A1993">
      <w:pPr>
        <w:ind w:firstLine="709"/>
        <w:jc w:val="both"/>
        <w:rPr>
          <w:b/>
          <w:sz w:val="24"/>
          <w:szCs w:val="24"/>
        </w:rPr>
      </w:pPr>
      <w:r w:rsidRPr="004131F0">
        <w:rPr>
          <w:sz w:val="24"/>
          <w:szCs w:val="24"/>
        </w:rPr>
        <w:t>Полномочия депутата начинаются со дня его избрания и прекращаются со дня начала работы Совета депутатов нового созыва, за исключением случаев досрочного прекращения полномочий депутата</w:t>
      </w:r>
      <w:r w:rsidRPr="004131F0">
        <w:rPr>
          <w:b/>
          <w:sz w:val="24"/>
          <w:szCs w:val="24"/>
        </w:rPr>
        <w:t>.</w:t>
      </w:r>
    </w:p>
    <w:p w:rsidR="004A1993" w:rsidRPr="00C06FDF" w:rsidRDefault="004A1993" w:rsidP="004A1993">
      <w:pPr>
        <w:ind w:right="-1"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C06FDF">
        <w:rPr>
          <w:sz w:val="24"/>
          <w:szCs w:val="24"/>
        </w:rPr>
        <w:t xml:space="preserve">(далее </w:t>
      </w:r>
      <w:r>
        <w:rPr>
          <w:sz w:val="24"/>
          <w:szCs w:val="24"/>
        </w:rPr>
        <w:t xml:space="preserve">по тексту Устава </w:t>
      </w:r>
      <w:r w:rsidRPr="00C06FDF">
        <w:rPr>
          <w:sz w:val="24"/>
          <w:szCs w:val="24"/>
        </w:rPr>
        <w:t xml:space="preserve">– закон края о гарантиях выборного лица местного самоуправления) </w:t>
      </w:r>
      <w:r w:rsidRPr="00C06FDF">
        <w:rPr>
          <w:rFonts w:eastAsia="Calibri"/>
          <w:sz w:val="24"/>
          <w:szCs w:val="24"/>
        </w:rPr>
        <w:t>гарантируется сохранение места работы (должности) на период, который</w:t>
      </w:r>
      <w:r>
        <w:rPr>
          <w:rFonts w:eastAsia="Calibri"/>
          <w:sz w:val="24"/>
          <w:szCs w:val="24"/>
        </w:rPr>
        <w:t xml:space="preserve"> составляет в совокупности три</w:t>
      </w:r>
      <w:r w:rsidRPr="00C06FDF">
        <w:rPr>
          <w:rFonts w:eastAsia="Calibri"/>
          <w:sz w:val="24"/>
          <w:szCs w:val="24"/>
        </w:rPr>
        <w:t xml:space="preserve"> рабочих дня в месяц</w:t>
      </w:r>
      <w:r w:rsidRPr="00C06FDF">
        <w:rPr>
          <w:rFonts w:eastAsia="Calibri"/>
          <w:i/>
          <w:sz w:val="24"/>
          <w:szCs w:val="24"/>
        </w:rPr>
        <w:t>.</w:t>
      </w:r>
    </w:p>
    <w:p w:rsidR="004A1993" w:rsidRPr="00C06FDF" w:rsidRDefault="004A1993" w:rsidP="004A1993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C06FDF">
        <w:rPr>
          <w:sz w:val="24"/>
          <w:szCs w:val="24"/>
        </w:rPr>
        <w:t>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4. Депутат обязан: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1) при отсутствии уважительных причин лично участвовать в каждой сессии Совета депутатов;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2) соблюдать правила депутатской этики, установленные Советом депутатов;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 xml:space="preserve">3) воздерживаться от поведения, которое может вызвать сомнение в надлежащем исполнении депутатом своих обязанностей, а также конфликтных </w:t>
      </w:r>
      <w:r w:rsidRPr="00C06FDF">
        <w:rPr>
          <w:sz w:val="24"/>
          <w:szCs w:val="24"/>
        </w:rPr>
        <w:lastRenderedPageBreak/>
        <w:t>ситуаций, способных нанести ущерб репутации депутата или авторитету Совета депутатов;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4)  соблюдать установленные Советом депутатов правила публичных выступлений;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5) добросовестно выполнять поручения Совета депутатов и его органов, данные в пределах их компетенции;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6) проводить личный приём граждан не реже одного раза в месяц.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5. Осуществляя свои полномочия, депутат имеет право: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1) участвовать по поручению Совета 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обязаны дать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извещён заблаговременно, но не позднее, чем за три дня до дня заседания;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4A1993" w:rsidRPr="00BB643E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 xml:space="preserve"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</w:t>
      </w:r>
      <w:r w:rsidRPr="00BB643E">
        <w:rPr>
          <w:sz w:val="24"/>
          <w:szCs w:val="24"/>
        </w:rPr>
        <w:t>полномочий, по предъявлении удостоверения депутата;</w:t>
      </w:r>
    </w:p>
    <w:p w:rsidR="004A1993" w:rsidRPr="00BB643E" w:rsidRDefault="004A1993" w:rsidP="004A1993">
      <w:pPr>
        <w:ind w:right="-1" w:firstLine="709"/>
        <w:jc w:val="both"/>
        <w:rPr>
          <w:sz w:val="24"/>
          <w:szCs w:val="24"/>
        </w:rPr>
      </w:pPr>
      <w:r w:rsidRPr="00BB643E">
        <w:rPr>
          <w:sz w:val="24"/>
          <w:szCs w:val="24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4A1993" w:rsidRDefault="004A1993">
      <w:pPr>
        <w:ind w:firstLine="709"/>
        <w:jc w:val="both"/>
        <w:rPr>
          <w:sz w:val="24"/>
          <w:szCs w:val="24"/>
        </w:rPr>
        <w:pPrChange w:id="1" w:author="Нурбаева ЕА" w:date="2025-02-24T10:16:00Z">
          <w:pPr>
            <w:tabs>
              <w:tab w:val="left" w:pos="7371"/>
            </w:tabs>
            <w:ind w:firstLine="567"/>
            <w:jc w:val="both"/>
          </w:pPr>
        </w:pPrChange>
      </w:pPr>
      <w:r w:rsidRPr="00BB643E">
        <w:rPr>
          <w:sz w:val="24"/>
          <w:szCs w:val="24"/>
        </w:rPr>
        <w:lastRenderedPageBreak/>
        <w:t>9) пользоваться иными правами в соответствии с федеральными законами, законами Алтайского края и настоящим Уставом.</w:t>
      </w:r>
    </w:p>
    <w:p w:rsidR="004A1993" w:rsidRDefault="004A1993" w:rsidP="004A1993">
      <w:pPr>
        <w:ind w:firstLine="709"/>
        <w:jc w:val="both"/>
        <w:rPr>
          <w:sz w:val="24"/>
          <w:szCs w:val="24"/>
        </w:rPr>
      </w:pPr>
      <w:r w:rsidRPr="00BB643E">
        <w:rPr>
          <w:sz w:val="24"/>
          <w:szCs w:val="24"/>
        </w:rPr>
        <w:t xml:space="preserve">6. </w:t>
      </w:r>
      <w:ins w:id="2" w:author="Нурбаева ЕА" w:date="2025-02-24T10:16:00Z">
        <w:r w:rsidRPr="00BB643E">
          <w:rPr>
            <w:sz w:val="24"/>
            <w:szCs w:val="24"/>
          </w:rPr>
          <w:t>Гарантии осуществления полномочий</w:t>
        </w:r>
      </w:ins>
      <w:r w:rsidRPr="00933841">
        <w:rPr>
          <w:sz w:val="24"/>
          <w:szCs w:val="24"/>
          <w:rPrChange w:id="3" w:author="Нурбаева ЕА" w:date="2025-02-24T10:16:00Z">
            <w:rPr>
              <w:sz w:val="28"/>
            </w:rPr>
          </w:rPrChange>
        </w:rPr>
        <w:t xml:space="preserve"> депутата </w:t>
      </w:r>
      <w:ins w:id="4" w:author="Нурбаева ЕА" w:date="2025-02-24T10:16:00Z">
        <w:r w:rsidRPr="00BB643E">
          <w:rPr>
            <w:sz w:val="24"/>
            <w:szCs w:val="24"/>
          </w:rPr>
          <w:t>устанавливаются настоящим Уставом в соответствии с федеральными законами</w:t>
        </w:r>
      </w:ins>
      <w:r w:rsidRPr="00933841">
        <w:rPr>
          <w:sz w:val="24"/>
          <w:szCs w:val="24"/>
          <w:rPrChange w:id="5" w:author="Нурбаева ЕА" w:date="2025-02-24T10:16:00Z">
            <w:rPr>
              <w:sz w:val="28"/>
            </w:rPr>
          </w:rPrChange>
        </w:rPr>
        <w:t xml:space="preserve"> и </w:t>
      </w:r>
      <w:ins w:id="6" w:author="Нурбаева ЕА" w:date="2025-02-24T10:16:00Z">
        <w:r w:rsidRPr="00BB643E">
          <w:rPr>
            <w:sz w:val="24"/>
            <w:szCs w:val="24"/>
          </w:rPr>
          <w:t>законом края</w:t>
        </w:r>
      </w:ins>
      <w:r w:rsidRPr="00933841">
        <w:rPr>
          <w:sz w:val="24"/>
          <w:szCs w:val="24"/>
          <w:rPrChange w:id="7" w:author="Нурбаева ЕА" w:date="2025-02-24T10:16:00Z">
            <w:rPr>
              <w:sz w:val="28"/>
            </w:rPr>
          </w:rPrChange>
        </w:rPr>
        <w:t xml:space="preserve"> от </w:t>
      </w:r>
      <w:ins w:id="8" w:author="Нурбаева ЕА" w:date="2025-02-24T10:16:00Z">
        <w:r w:rsidRPr="00BB643E">
          <w:rPr>
            <w:sz w:val="24"/>
            <w:szCs w:val="24"/>
          </w:rPr>
          <w:t>10</w:t>
        </w:r>
      </w:ins>
      <w:r w:rsidRPr="00933841">
        <w:rPr>
          <w:sz w:val="24"/>
          <w:szCs w:val="24"/>
          <w:rPrChange w:id="9" w:author="Нурбаева ЕА" w:date="2025-02-24T10:16:00Z">
            <w:rPr>
              <w:sz w:val="28"/>
            </w:rPr>
          </w:rPrChange>
        </w:rPr>
        <w:t xml:space="preserve"> октября</w:t>
      </w:r>
      <w:r>
        <w:rPr>
          <w:sz w:val="24"/>
          <w:szCs w:val="24"/>
        </w:rPr>
        <w:t xml:space="preserve"> </w:t>
      </w:r>
      <w:ins w:id="10" w:author="Нурбаева ЕА" w:date="2025-02-24T10:16:00Z">
        <w:r w:rsidRPr="00BB643E">
          <w:rPr>
            <w:sz w:val="24"/>
            <w:szCs w:val="24"/>
          </w:rPr>
          <w:t>2011</w:t>
        </w:r>
      </w:ins>
      <w:r w:rsidRPr="00933841">
        <w:rPr>
          <w:sz w:val="24"/>
          <w:szCs w:val="24"/>
          <w:rPrChange w:id="11" w:author="Нурбаева ЕА" w:date="2025-02-24T10:16:00Z">
            <w:rPr>
              <w:sz w:val="28"/>
            </w:rPr>
          </w:rPrChange>
        </w:rPr>
        <w:t xml:space="preserve"> года № </w:t>
      </w:r>
      <w:ins w:id="12" w:author="Нурбаева ЕА" w:date="2025-02-24T10:16:00Z">
        <w:r w:rsidRPr="00BB643E">
          <w:rPr>
            <w:sz w:val="24"/>
            <w:szCs w:val="24"/>
          </w:rPr>
          <w:t>130-ЗС</w:t>
        </w:r>
      </w:ins>
      <w:r w:rsidRPr="00933841">
        <w:rPr>
          <w:sz w:val="24"/>
          <w:szCs w:val="24"/>
          <w:rPrChange w:id="13" w:author="Нурбаева ЕА" w:date="2025-02-24T10:16:00Z">
            <w:rPr>
              <w:sz w:val="28"/>
            </w:rPr>
          </w:rPrChange>
        </w:rPr>
        <w:t>.</w:t>
      </w:r>
    </w:p>
    <w:p w:rsidR="004A1993" w:rsidRDefault="004A1993" w:rsidP="004A1993">
      <w:pPr>
        <w:ind w:firstLine="709"/>
        <w:jc w:val="both"/>
        <w:rPr>
          <w:sz w:val="24"/>
          <w:szCs w:val="24"/>
        </w:rPr>
      </w:pPr>
      <w:ins w:id="14" w:author="Нурбаева ЕА" w:date="2025-02-24T10:16:00Z">
        <w:r w:rsidRPr="00C9622D">
          <w:rPr>
            <w:color w:val="FF0000"/>
            <w:sz w:val="24"/>
            <w:szCs w:val="24"/>
          </w:rPr>
          <w:t>7.</w:t>
        </w:r>
        <w:r w:rsidRPr="00BB643E">
          <w:rPr>
            <w:sz w:val="24"/>
            <w:szCs w:val="24"/>
          </w:rPr>
          <w:t xml:space="preserve"> На депутата распространяются ограничения, запреты, предусмотренные статьей 40 Федерального закона от 6 октября 2003 года № 131-ФЗ</w:t>
        </w:r>
      </w:ins>
      <w:r>
        <w:rPr>
          <w:sz w:val="24"/>
          <w:szCs w:val="24"/>
        </w:rPr>
        <w:t>.</w:t>
      </w:r>
    </w:p>
    <w:p w:rsidR="004A1993" w:rsidRPr="00BB643E" w:rsidRDefault="004A1993" w:rsidP="004A1993">
      <w:pPr>
        <w:ind w:firstLine="709"/>
        <w:jc w:val="both"/>
        <w:rPr>
          <w:ins w:id="15" w:author="Нурбаева ЕА" w:date="2025-02-24T10:16:00Z"/>
          <w:sz w:val="24"/>
          <w:szCs w:val="24"/>
        </w:rPr>
      </w:pPr>
      <w:ins w:id="16" w:author="Нурбаева ЕА" w:date="2025-02-24T10:16:00Z">
        <w:r w:rsidRPr="00BB643E">
          <w:rPr>
            <w:sz w:val="24"/>
            <w:szCs w:val="24"/>
          </w:rPr>
  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  </w:r>
      </w:ins>
    </w:p>
    <w:p w:rsidR="004A1993" w:rsidRPr="00C06FDF" w:rsidRDefault="004A1993" w:rsidP="004A1993">
      <w:pPr>
        <w:ind w:firstLine="709"/>
        <w:jc w:val="both"/>
        <w:rPr>
          <w:b/>
          <w:sz w:val="24"/>
          <w:szCs w:val="24"/>
        </w:rPr>
      </w:pPr>
      <w:r w:rsidRPr="00BB643E">
        <w:rPr>
          <w:color w:val="FF0000"/>
          <w:sz w:val="24"/>
          <w:szCs w:val="24"/>
        </w:rPr>
        <w:t>8.</w:t>
      </w:r>
      <w:r w:rsidRPr="00C06FDF">
        <w:rPr>
          <w:sz w:val="24"/>
          <w:szCs w:val="24"/>
        </w:rPr>
        <w:t xml:space="preserve"> </w:t>
      </w:r>
      <w:r w:rsidRPr="00C06FDF">
        <w:rPr>
          <w:b/>
          <w:sz w:val="24"/>
          <w:szCs w:val="24"/>
        </w:rPr>
        <w:t xml:space="preserve"> </w:t>
      </w:r>
      <w:r w:rsidRPr="00C06FDF">
        <w:rPr>
          <w:sz w:val="24"/>
          <w:szCs w:val="24"/>
        </w:rPr>
        <w:t>Полномочия депутата  прекращаются досрочно в случае: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1) смерти;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2) отставки по собственному желанию;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3) признания судом недееспособным или ограниченно дееспособным;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4) признания судом безвестно отсутствующим или объявления умершим;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6) выезда за пределы Российской Федерации на постоянное место жительства;</w:t>
      </w:r>
    </w:p>
    <w:p w:rsidR="004A1993" w:rsidRPr="00C06FDF" w:rsidRDefault="004A1993" w:rsidP="004A1993">
      <w:pPr>
        <w:ind w:right="-1" w:firstLine="709"/>
        <w:jc w:val="both"/>
        <w:rPr>
          <w:b/>
          <w:bCs/>
          <w:sz w:val="24"/>
          <w:szCs w:val="24"/>
        </w:rPr>
      </w:pPr>
      <w:r w:rsidRPr="00C06FDF">
        <w:rPr>
          <w:sz w:val="24"/>
          <w:szCs w:val="24"/>
        </w:rPr>
        <w:t>7) прекращения гражданства Российской Федерации</w:t>
      </w:r>
      <w:r w:rsidRPr="00C06FDF">
        <w:rPr>
          <w:bCs/>
          <w:sz w:val="24"/>
          <w:szCs w:val="24"/>
        </w:rPr>
        <w:t xml:space="preserve"> либо </w:t>
      </w:r>
      <w:r w:rsidRPr="00C06FDF">
        <w:rPr>
          <w:sz w:val="24"/>
          <w:szCs w:val="24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C06FDF">
        <w:rPr>
          <w:bCs/>
          <w:sz w:val="24"/>
          <w:szCs w:val="24"/>
        </w:rPr>
        <w:t xml:space="preserve">наличия гражданства (подданства) иностранного государства либо вида </w:t>
      </w:r>
      <w:r w:rsidRPr="00C06FDF">
        <w:rPr>
          <w:sz w:val="24"/>
          <w:szCs w:val="24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C06FDF">
        <w:rPr>
          <w:bCs/>
          <w:sz w:val="24"/>
          <w:szCs w:val="24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8) отзыва избирателями;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9) досрочного прекращения полномочий Совета депутатов;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10) призыва на военную службу или направления на заменяющую её альтернативную гражданскую службу;</w:t>
      </w:r>
    </w:p>
    <w:p w:rsidR="004A1993" w:rsidRPr="00C06FDF" w:rsidRDefault="004A1993" w:rsidP="004A1993">
      <w:pPr>
        <w:tabs>
          <w:tab w:val="left" w:pos="1134"/>
        </w:tabs>
        <w:ind w:right="-1"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11)</w:t>
      </w:r>
      <w:r w:rsidRPr="00C06FDF">
        <w:rPr>
          <w:sz w:val="24"/>
          <w:szCs w:val="24"/>
        </w:rPr>
        <w:tab/>
        <w:t xml:space="preserve">несоблюдения ограничений, запретов, неисполнения обязанностей, установленных Федеральным законом от 25 декабря 2008 года </w:t>
      </w:r>
      <w:r w:rsidRPr="00BB643E">
        <w:rPr>
          <w:color w:val="FF0000"/>
          <w:sz w:val="24"/>
          <w:szCs w:val="24"/>
        </w:rPr>
        <w:t>№ 273-ФЗ</w:t>
      </w:r>
      <w:r w:rsidRPr="00C06FDF">
        <w:rPr>
          <w:sz w:val="24"/>
          <w:szCs w:val="24"/>
        </w:rPr>
        <w:t xml:space="preserve">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 » (далее по тексту Устава  - Федеральный закон от 3 декабря 2012 года № 230-ФЗ), Федеральным законом от 7 мая 2013 года № 79-ФЗ «О запрете </w:t>
      </w:r>
      <w:r w:rsidRPr="00C06FDF">
        <w:rPr>
          <w:sz w:val="24"/>
          <w:szCs w:val="24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 - Федеральный закон от 7 мая 2013 года № 79-ФЗ), если иное не предусмотрено Федеральным законом от 6 октября 2003 года № 131-ФЗ;</w:t>
      </w:r>
    </w:p>
    <w:p w:rsidR="004A1993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>12) отсутствия депутата без уважительных причин на всех сессиях Совета депутатов в течение шести месяцев подряд;</w:t>
      </w:r>
    </w:p>
    <w:p w:rsidR="004A1993" w:rsidRPr="00BB643E" w:rsidRDefault="004A1993" w:rsidP="004A1993">
      <w:pPr>
        <w:ind w:firstLine="709"/>
        <w:jc w:val="both"/>
        <w:rPr>
          <w:color w:val="FF0000"/>
          <w:sz w:val="24"/>
          <w:szCs w:val="24"/>
        </w:rPr>
      </w:pPr>
      <w:r w:rsidRPr="00BB643E">
        <w:rPr>
          <w:color w:val="FF0000"/>
          <w:sz w:val="24"/>
          <w:szCs w:val="24"/>
        </w:rPr>
        <w:t>13) приобретение им статуса иностранного агента;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BB643E">
        <w:rPr>
          <w:color w:val="FF0000"/>
          <w:sz w:val="24"/>
          <w:szCs w:val="24"/>
        </w:rPr>
        <w:t>14)</w:t>
      </w:r>
      <w:r w:rsidRPr="00C06FDF">
        <w:rPr>
          <w:sz w:val="24"/>
          <w:szCs w:val="24"/>
        </w:rPr>
        <w:t xml:space="preserve"> в иных случаях, установленных Федеральным законом от 6 октября 2003 года №131-ФЗ и иными федеральными законами.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F865EE">
        <w:rPr>
          <w:color w:val="FF0000"/>
          <w:sz w:val="24"/>
          <w:szCs w:val="24"/>
        </w:rPr>
        <w:t>9</w:t>
      </w:r>
      <w:r w:rsidRPr="00C06FDF">
        <w:rPr>
          <w:sz w:val="24"/>
          <w:szCs w:val="24"/>
        </w:rPr>
        <w:t xml:space="preserve">. </w:t>
      </w:r>
      <w:bookmarkStart w:id="17" w:name="_Hlk192514897"/>
      <w:r w:rsidRPr="00C06FDF">
        <w:rPr>
          <w:sz w:val="24"/>
          <w:szCs w:val="24"/>
        </w:rPr>
        <w:t>Полномочия депутата, в случаях предусмотренных пунктами 1, 3 – 7, 10</w:t>
      </w:r>
      <w:r>
        <w:rPr>
          <w:sz w:val="24"/>
          <w:szCs w:val="24"/>
        </w:rPr>
        <w:t xml:space="preserve">, </w:t>
      </w:r>
      <w:r w:rsidRPr="00C06FDF">
        <w:rPr>
          <w:sz w:val="24"/>
          <w:szCs w:val="24"/>
        </w:rPr>
        <w:t xml:space="preserve">12 </w:t>
      </w:r>
      <w:r w:rsidRPr="00F865EE">
        <w:rPr>
          <w:color w:val="FF0000"/>
          <w:sz w:val="24"/>
          <w:szCs w:val="24"/>
        </w:rPr>
        <w:t>и 13</w:t>
      </w:r>
      <w:r>
        <w:rPr>
          <w:sz w:val="24"/>
          <w:szCs w:val="24"/>
        </w:rPr>
        <w:t xml:space="preserve"> </w:t>
      </w:r>
      <w:r w:rsidRPr="00C06FDF">
        <w:rPr>
          <w:sz w:val="24"/>
          <w:szCs w:val="24"/>
        </w:rPr>
        <w:t xml:space="preserve">части </w:t>
      </w:r>
      <w:r w:rsidRPr="00F865EE">
        <w:rPr>
          <w:color w:val="FF0000"/>
          <w:sz w:val="24"/>
          <w:szCs w:val="24"/>
        </w:rPr>
        <w:t>8</w:t>
      </w:r>
      <w:r w:rsidRPr="00C06FDF">
        <w:rPr>
          <w:sz w:val="24"/>
          <w:szCs w:val="24"/>
        </w:rPr>
        <w:t xml:space="preserve"> настоящей статьи, прекращаются со дня наступления предусмотренных в данных пунктах оснований, о чем на ближайшей сессии принимается соответствующее решение Совета депутатов.  </w:t>
      </w:r>
    </w:p>
    <w:bookmarkEnd w:id="17"/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 xml:space="preserve">Полномочия депутата в случае, предусмотренном пунктом 2 части </w:t>
      </w:r>
      <w:r w:rsidRPr="00F865EE">
        <w:rPr>
          <w:color w:val="FF0000"/>
          <w:sz w:val="24"/>
          <w:szCs w:val="24"/>
        </w:rPr>
        <w:t>8</w:t>
      </w:r>
      <w:r w:rsidRPr="00C06FDF">
        <w:rPr>
          <w:sz w:val="24"/>
          <w:szCs w:val="24"/>
        </w:rPr>
        <w:t xml:space="preserve"> настоящей статьи, прекращаются со дня принятия Советом депутатов  решения об отставке депутата по собственному желанию.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 xml:space="preserve">Полномочия депутата в случае, предусмотренном пунктом 8 части </w:t>
      </w:r>
      <w:r w:rsidRPr="00F865EE">
        <w:rPr>
          <w:color w:val="FF0000"/>
          <w:sz w:val="24"/>
          <w:szCs w:val="24"/>
        </w:rPr>
        <w:t>8</w:t>
      </w:r>
      <w:r w:rsidRPr="00C06FDF">
        <w:rPr>
          <w:sz w:val="24"/>
          <w:szCs w:val="24"/>
        </w:rPr>
        <w:t xml:space="preserve">  настоящей статьи, прекращаются со дня, следующего за днём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4A1993" w:rsidRPr="00C06FDF" w:rsidRDefault="004A1993" w:rsidP="004A1993">
      <w:pPr>
        <w:ind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 xml:space="preserve">Полномочия депутата в случае, предусмотренном пунктом 9 части </w:t>
      </w:r>
      <w:r w:rsidRPr="00F865EE">
        <w:rPr>
          <w:color w:val="FF0000"/>
          <w:sz w:val="24"/>
          <w:szCs w:val="24"/>
        </w:rPr>
        <w:t>8</w:t>
      </w:r>
      <w:r w:rsidRPr="00C06FDF">
        <w:rPr>
          <w:sz w:val="24"/>
          <w:szCs w:val="24"/>
        </w:rPr>
        <w:t xml:space="preserve">  настоящей статьи, прекращаются со дня прекращения полномочий Совета депутатов.</w:t>
      </w:r>
    </w:p>
    <w:p w:rsidR="004A1993" w:rsidRPr="00C06FDF" w:rsidRDefault="004A1993" w:rsidP="004A1993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06FDF">
        <w:rPr>
          <w:sz w:val="24"/>
          <w:szCs w:val="24"/>
        </w:rPr>
        <w:t xml:space="preserve">Полномочия депутата в случае, предусмотренном пунктом 11 части </w:t>
      </w:r>
      <w:r w:rsidRPr="00F865EE">
        <w:rPr>
          <w:color w:val="FF0000"/>
          <w:sz w:val="24"/>
          <w:szCs w:val="24"/>
        </w:rPr>
        <w:t>8</w:t>
      </w:r>
      <w:r w:rsidRPr="00C06FDF">
        <w:rPr>
          <w:sz w:val="24"/>
          <w:szCs w:val="24"/>
        </w:rPr>
        <w:t xml:space="preserve"> настоящей статьи, прекращаются в соответствии с Федеральным законом от 6 октября 2003 года № 131-ФЗ и законодательством о противодействии коррупции.</w:t>
      </w:r>
    </w:p>
    <w:p w:rsidR="004A1993" w:rsidRPr="00C06FDF" w:rsidRDefault="004A1993" w:rsidP="004A199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06FDF">
        <w:rPr>
          <w:sz w:val="24"/>
          <w:szCs w:val="24"/>
        </w:rPr>
        <w:t>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</w:p>
    <w:p w:rsidR="004A1993" w:rsidRDefault="004A1993" w:rsidP="004A1993">
      <w:pPr>
        <w:pStyle w:val="4"/>
        <w:ind w:firstLine="709"/>
        <w:jc w:val="both"/>
        <w:rPr>
          <w:b w:val="0"/>
          <w:sz w:val="24"/>
          <w:szCs w:val="24"/>
        </w:rPr>
      </w:pPr>
      <w:r w:rsidRPr="00C06FDF">
        <w:rPr>
          <w:b w:val="0"/>
          <w:sz w:val="24"/>
          <w:szCs w:val="24"/>
        </w:rPr>
        <w:t xml:space="preserve">Порядок принятия решения о досрочном прекращении полномочий депутата устанавливается </w:t>
      </w:r>
      <w:r w:rsidRPr="00F865EE">
        <w:rPr>
          <w:b w:val="0"/>
          <w:color w:val="FF0000"/>
          <w:sz w:val="24"/>
          <w:szCs w:val="24"/>
        </w:rPr>
        <w:t>Регламентом</w:t>
      </w:r>
      <w:r w:rsidRPr="00C06FD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»;</w:t>
      </w:r>
    </w:p>
    <w:p w:rsidR="004A1993" w:rsidRDefault="004A1993" w:rsidP="004A1993"/>
    <w:p w:rsidR="004A1993" w:rsidRDefault="004A1993" w:rsidP="004A1993">
      <w:pPr>
        <w:ind w:firstLine="709"/>
        <w:rPr>
          <w:sz w:val="24"/>
          <w:szCs w:val="24"/>
        </w:rPr>
      </w:pPr>
      <w:r w:rsidRPr="00F865EE">
        <w:rPr>
          <w:sz w:val="24"/>
          <w:szCs w:val="24"/>
        </w:rPr>
        <w:t xml:space="preserve">4) </w:t>
      </w:r>
      <w:r w:rsidR="00075EC7">
        <w:rPr>
          <w:sz w:val="24"/>
          <w:szCs w:val="24"/>
        </w:rPr>
        <w:t>статью 35</w:t>
      </w:r>
      <w:r>
        <w:rPr>
          <w:sz w:val="24"/>
          <w:szCs w:val="24"/>
        </w:rPr>
        <w:t xml:space="preserve"> изложить в следующей редакции:</w:t>
      </w:r>
    </w:p>
    <w:p w:rsidR="004A1993" w:rsidRPr="001709BA" w:rsidRDefault="004A1993" w:rsidP="004A1993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«</w:t>
      </w:r>
      <w:r w:rsidR="00075EC7">
        <w:rPr>
          <w:b/>
          <w:bCs/>
          <w:sz w:val="24"/>
          <w:szCs w:val="24"/>
        </w:rPr>
        <w:t>Статья 35</w:t>
      </w:r>
      <w:r w:rsidRPr="001709BA">
        <w:rPr>
          <w:b/>
          <w:bCs/>
          <w:sz w:val="24"/>
          <w:szCs w:val="24"/>
        </w:rPr>
        <w:t>. Досрочное прекращение полномочий главы сельсовета</w:t>
      </w:r>
    </w:p>
    <w:p w:rsidR="004A1993" w:rsidRPr="001709BA" w:rsidRDefault="004A1993" w:rsidP="004A1993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1. Полномочия главы сельсовета прекращаются досрочно в случае:</w:t>
      </w:r>
    </w:p>
    <w:p w:rsidR="004A1993" w:rsidRPr="001709BA" w:rsidRDefault="004A1993" w:rsidP="004A1993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1) смерти;</w:t>
      </w:r>
    </w:p>
    <w:p w:rsidR="004A1993" w:rsidRPr="001709BA" w:rsidRDefault="004A1993" w:rsidP="004A1993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2) отставки по собственному желанию;</w:t>
      </w:r>
    </w:p>
    <w:p w:rsidR="004A1993" w:rsidRPr="001709BA" w:rsidRDefault="004A1993" w:rsidP="004A1993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3) удаления в отставку Советом депутатов в порядке, установленном статьёй 74.1 Федерального закона от 06 октября 2003 года № 131-ФЗ;</w:t>
      </w:r>
    </w:p>
    <w:p w:rsidR="004A1993" w:rsidRPr="001709BA" w:rsidRDefault="004A1993" w:rsidP="004A1993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4) отрешения от должности Губернатором Алтайского края в порядке, установленном статьёй 74 Федерального закона от 6 октября 2003 года № 131-ФЗ;</w:t>
      </w:r>
    </w:p>
    <w:p w:rsidR="004A1993" w:rsidRPr="001709BA" w:rsidRDefault="004A1993" w:rsidP="004A1993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5) признания судом недееспособным или ограниченно дееспособным;</w:t>
      </w:r>
    </w:p>
    <w:p w:rsidR="004A1993" w:rsidRPr="001709BA" w:rsidRDefault="004A1993" w:rsidP="004A1993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lastRenderedPageBreak/>
        <w:t>6) признания судом безвестно отсутствующим или объявления умершим;</w:t>
      </w:r>
    </w:p>
    <w:p w:rsidR="004A1993" w:rsidRPr="001709BA" w:rsidRDefault="004A1993" w:rsidP="004A1993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7) вступления в отношении его в законную силу обвинительного приговора суда;</w:t>
      </w:r>
    </w:p>
    <w:p w:rsidR="004A1993" w:rsidRPr="001709BA" w:rsidRDefault="004A1993" w:rsidP="004A1993">
      <w:pPr>
        <w:ind w:firstLine="709"/>
        <w:jc w:val="both"/>
        <w:rPr>
          <w:sz w:val="24"/>
          <w:szCs w:val="24"/>
        </w:rPr>
      </w:pPr>
      <w:r w:rsidRPr="001709BA">
        <w:rPr>
          <w:sz w:val="24"/>
          <w:szCs w:val="24"/>
        </w:rPr>
        <w:t>8) выезда за пределы Российской Федерации на постоянное место жительства;</w:t>
      </w:r>
    </w:p>
    <w:p w:rsidR="004A1993" w:rsidRPr="001709BA" w:rsidRDefault="004A1993" w:rsidP="004A1993">
      <w:pPr>
        <w:ind w:right="-1" w:firstLine="709"/>
        <w:jc w:val="both"/>
        <w:rPr>
          <w:b/>
          <w:bCs/>
          <w:sz w:val="24"/>
          <w:szCs w:val="24"/>
        </w:rPr>
      </w:pPr>
      <w:r w:rsidRPr="001709BA">
        <w:rPr>
          <w:sz w:val="24"/>
          <w:szCs w:val="24"/>
        </w:rPr>
        <w:t>9) прекращения гражданства Российской Федерации</w:t>
      </w:r>
      <w:r w:rsidRPr="001709BA">
        <w:rPr>
          <w:bCs/>
          <w:sz w:val="24"/>
          <w:szCs w:val="24"/>
        </w:rPr>
        <w:t xml:space="preserve"> либо </w:t>
      </w:r>
      <w:r w:rsidRPr="001709BA">
        <w:rPr>
          <w:sz w:val="24"/>
          <w:szCs w:val="24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1709BA">
        <w:rPr>
          <w:bCs/>
          <w:sz w:val="24"/>
          <w:szCs w:val="24"/>
        </w:rPr>
        <w:t xml:space="preserve">наличия гражданства (подданства) иностранного государства либо вида </w:t>
      </w:r>
      <w:r w:rsidRPr="001709BA">
        <w:rPr>
          <w:sz w:val="24"/>
          <w:szCs w:val="24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1709BA">
        <w:rPr>
          <w:bCs/>
          <w:sz w:val="24"/>
          <w:szCs w:val="24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4A1993" w:rsidRPr="007A71DC" w:rsidRDefault="004A1993" w:rsidP="004A1993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10) отзыва избирателями;</w:t>
      </w:r>
    </w:p>
    <w:p w:rsidR="004A1993" w:rsidRPr="007A71DC" w:rsidRDefault="004A1993" w:rsidP="004A1993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11) установленной в судебном порядке стойкой неспособности по состоянию здоровья осуществлять полномочия главы сельсовета;</w:t>
      </w:r>
    </w:p>
    <w:p w:rsidR="004A1993" w:rsidRPr="007A71DC" w:rsidRDefault="004A1993" w:rsidP="004A1993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12) преобразования поселения, осуществляемого в соответствии с частями 3, 3.1, 3.1-1, 5, 6.2 статьи 13 Федерального закона от 6 октября 2003 года № 131-ФЗ, а также в случае упразднения поселения;</w:t>
      </w:r>
    </w:p>
    <w:p w:rsidR="004A1993" w:rsidRPr="007A71DC" w:rsidRDefault="004A1993" w:rsidP="004A1993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13) утраты поселением статуса муниципального образования в связи с его объединением с городским округом;</w:t>
      </w:r>
    </w:p>
    <w:p w:rsidR="004A1993" w:rsidRPr="007A71DC" w:rsidRDefault="004A1993" w:rsidP="004A1993">
      <w:pPr>
        <w:ind w:firstLine="709"/>
        <w:jc w:val="both"/>
        <w:rPr>
          <w:color w:val="FF0000"/>
          <w:sz w:val="24"/>
          <w:szCs w:val="24"/>
        </w:rPr>
      </w:pPr>
      <w:r w:rsidRPr="007A71DC">
        <w:rPr>
          <w:sz w:val="24"/>
          <w:szCs w:val="24"/>
        </w:rPr>
        <w:t xml:space="preserve">14)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</w:t>
      </w:r>
      <w:r w:rsidRPr="007A71DC">
        <w:rPr>
          <w:color w:val="FF0000"/>
          <w:sz w:val="24"/>
          <w:szCs w:val="24"/>
        </w:rPr>
        <w:t>округом;</w:t>
      </w:r>
    </w:p>
    <w:p w:rsidR="004A1993" w:rsidRPr="007A71DC" w:rsidRDefault="004A1993" w:rsidP="004A1993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7A71DC">
        <w:rPr>
          <w:color w:val="FF0000"/>
          <w:sz w:val="24"/>
          <w:szCs w:val="24"/>
        </w:rPr>
        <w:t>15) приобретения им статуса иностранного агента</w:t>
      </w:r>
      <w:r w:rsidRPr="007A71DC">
        <w:rPr>
          <w:sz w:val="24"/>
          <w:szCs w:val="24"/>
        </w:rPr>
        <w:t>.</w:t>
      </w:r>
    </w:p>
    <w:p w:rsidR="004A1993" w:rsidRPr="007A71DC" w:rsidRDefault="004A1993" w:rsidP="004A1993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2. Полномочия главы сельсовета в случаях, предусмотренных пунктами 1, 5–9 и 11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</w:t>
      </w:r>
    </w:p>
    <w:p w:rsidR="004A1993" w:rsidRPr="007A71DC" w:rsidRDefault="004A1993" w:rsidP="004A1993">
      <w:pPr>
        <w:pStyle w:val="Con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A71DC">
        <w:rPr>
          <w:rFonts w:ascii="Times New Roman" w:hAnsi="Times New Roman"/>
          <w:sz w:val="24"/>
          <w:szCs w:val="24"/>
        </w:rPr>
        <w:t xml:space="preserve"> </w:t>
      </w:r>
      <w:bookmarkStart w:id="18" w:name="_Hlk192515029"/>
      <w:r w:rsidRPr="007A71DC">
        <w:rPr>
          <w:rFonts w:ascii="Times New Roman" w:hAnsi="Times New Roman"/>
          <w:sz w:val="24"/>
          <w:szCs w:val="24"/>
        </w:rPr>
        <w:t>Полномочия главы сельсовета в случа</w:t>
      </w:r>
      <w:r w:rsidRPr="007A71DC">
        <w:rPr>
          <w:rFonts w:ascii="Times New Roman" w:hAnsi="Times New Roman"/>
          <w:bCs/>
          <w:iCs/>
          <w:sz w:val="24"/>
          <w:szCs w:val="24"/>
        </w:rPr>
        <w:t>ях</w:t>
      </w:r>
      <w:r w:rsidRPr="007A71DC">
        <w:rPr>
          <w:rFonts w:ascii="Times New Roman" w:hAnsi="Times New Roman"/>
          <w:sz w:val="24"/>
          <w:szCs w:val="24"/>
        </w:rPr>
        <w:t>, предусмотренн</w:t>
      </w:r>
      <w:r w:rsidRPr="007A71DC">
        <w:rPr>
          <w:rFonts w:ascii="Times New Roman" w:hAnsi="Times New Roman"/>
          <w:bCs/>
          <w:iCs/>
          <w:sz w:val="24"/>
          <w:szCs w:val="24"/>
        </w:rPr>
        <w:t>ых</w:t>
      </w:r>
      <w:r w:rsidRPr="007A71DC">
        <w:rPr>
          <w:rFonts w:ascii="Times New Roman" w:hAnsi="Times New Roman"/>
          <w:sz w:val="24"/>
          <w:szCs w:val="24"/>
        </w:rPr>
        <w:t xml:space="preserve"> </w:t>
      </w:r>
      <w:r w:rsidRPr="007A71DC">
        <w:rPr>
          <w:rFonts w:ascii="Times New Roman" w:hAnsi="Times New Roman"/>
          <w:color w:val="FF0000"/>
          <w:sz w:val="24"/>
          <w:szCs w:val="24"/>
        </w:rPr>
        <w:t xml:space="preserve">пунктами 2, </w:t>
      </w:r>
      <w:r w:rsidRPr="007A71DC">
        <w:rPr>
          <w:rFonts w:ascii="Times New Roman" w:hAnsi="Times New Roman"/>
          <w:bCs/>
          <w:iCs/>
          <w:color w:val="FF0000"/>
          <w:sz w:val="24"/>
          <w:szCs w:val="24"/>
        </w:rPr>
        <w:t>3, 15</w:t>
      </w:r>
      <w:r w:rsidRPr="007A71DC">
        <w:rPr>
          <w:rFonts w:ascii="Times New Roman" w:hAnsi="Times New Roman"/>
          <w:sz w:val="24"/>
          <w:szCs w:val="24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7A71DC">
        <w:rPr>
          <w:rFonts w:ascii="Times New Roman" w:hAnsi="Times New Roman"/>
          <w:bCs/>
          <w:iCs/>
          <w:sz w:val="24"/>
          <w:szCs w:val="24"/>
        </w:rPr>
        <w:t>или удалении в отставку</w:t>
      </w:r>
      <w:r w:rsidRPr="007A71DC">
        <w:rPr>
          <w:rFonts w:ascii="Times New Roman" w:hAnsi="Times New Roman"/>
          <w:sz w:val="24"/>
          <w:szCs w:val="24"/>
        </w:rPr>
        <w:t xml:space="preserve"> главы сельсовета.</w:t>
      </w:r>
      <w:bookmarkEnd w:id="18"/>
    </w:p>
    <w:p w:rsidR="004A1993" w:rsidRPr="007A71DC" w:rsidRDefault="004A1993" w:rsidP="004A1993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 xml:space="preserve"> Полномочия главы сельсовета в случае, предусмотренном пунктом 4 части 1 настоящей статьи, прекращаются со дня издания правового акта Губернатором Алтайского края правового акта об отрешении его от должности главы сельсовета. </w:t>
      </w:r>
    </w:p>
    <w:p w:rsidR="004A1993" w:rsidRPr="007A71DC" w:rsidRDefault="004A1993" w:rsidP="004A1993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 xml:space="preserve">Полномочия главы сельсовета в случае, предусмотренном пунктом </w:t>
      </w:r>
      <w:r w:rsidRPr="007A71DC">
        <w:rPr>
          <w:bCs/>
          <w:iCs/>
          <w:sz w:val="24"/>
          <w:szCs w:val="24"/>
        </w:rPr>
        <w:t>10</w:t>
      </w:r>
      <w:r w:rsidRPr="007A71DC">
        <w:rPr>
          <w:sz w:val="24"/>
          <w:szCs w:val="24"/>
        </w:rPr>
        <w:t xml:space="preserve">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4A1993" w:rsidRPr="007A71DC" w:rsidRDefault="004A1993" w:rsidP="004A1993">
      <w:pPr>
        <w:ind w:firstLine="709"/>
        <w:jc w:val="both"/>
        <w:rPr>
          <w:color w:val="FF0000"/>
          <w:sz w:val="24"/>
          <w:szCs w:val="24"/>
        </w:rPr>
      </w:pPr>
      <w:r w:rsidRPr="007A71DC">
        <w:rPr>
          <w:sz w:val="24"/>
          <w:szCs w:val="24"/>
        </w:rPr>
        <w:t xml:space="preserve">Полномочия главы сельсовета в случаях, предусмотренных пунктами 12-14 части 1 настоящей статьи, прекращаются в соответствии с законом Алтайского </w:t>
      </w:r>
      <w:r w:rsidRPr="007A71DC">
        <w:rPr>
          <w:color w:val="FF0000"/>
          <w:sz w:val="24"/>
          <w:szCs w:val="24"/>
        </w:rPr>
        <w:t>края.</w:t>
      </w:r>
    </w:p>
    <w:p w:rsidR="004A1993" w:rsidRPr="007A71DC" w:rsidRDefault="004A1993" w:rsidP="004A1993">
      <w:pPr>
        <w:pStyle w:val="4"/>
        <w:ind w:firstLine="709"/>
        <w:jc w:val="both"/>
        <w:rPr>
          <w:b w:val="0"/>
          <w:bCs/>
          <w:sz w:val="24"/>
          <w:szCs w:val="24"/>
        </w:rPr>
      </w:pPr>
      <w:r w:rsidRPr="007A71DC">
        <w:rPr>
          <w:b w:val="0"/>
          <w:bCs/>
          <w:iCs/>
          <w:sz w:val="24"/>
          <w:szCs w:val="24"/>
        </w:rPr>
        <w:lastRenderedPageBreak/>
        <w:t>3.</w:t>
      </w:r>
      <w:r w:rsidRPr="007A71DC">
        <w:rPr>
          <w:bCs/>
          <w:iCs/>
          <w:sz w:val="24"/>
          <w:szCs w:val="24"/>
        </w:rPr>
        <w:t xml:space="preserve"> </w:t>
      </w:r>
      <w:r w:rsidRPr="007A71DC">
        <w:rPr>
          <w:b w:val="0"/>
          <w:bCs/>
          <w:iCs/>
          <w:sz w:val="24"/>
          <w:szCs w:val="24"/>
        </w:rPr>
        <w:t xml:space="preserve">В случае временного отсутствия главы сельсовета его полномочия исполняет  </w:t>
      </w:r>
      <w:r w:rsidRPr="00B3474B">
        <w:rPr>
          <w:b w:val="0"/>
          <w:bCs/>
          <w:i/>
          <w:iCs/>
          <w:sz w:val="24"/>
          <w:szCs w:val="24"/>
          <w:highlight w:val="yellow"/>
          <w:u w:val="single"/>
        </w:rPr>
        <w:t>секретарь администрации сельсовета</w:t>
      </w:r>
      <w:r w:rsidRPr="007A71DC">
        <w:rPr>
          <w:b w:val="0"/>
          <w:bCs/>
          <w:iCs/>
          <w:sz w:val="24"/>
          <w:szCs w:val="24"/>
        </w:rPr>
        <w:t xml:space="preserve"> по распоряжению главы сельсовета, за исключением полномочий главы сельсовета, предусмотренных</w:t>
      </w:r>
      <w:r w:rsidRPr="007A71DC">
        <w:rPr>
          <w:bCs/>
          <w:iCs/>
          <w:sz w:val="24"/>
          <w:szCs w:val="24"/>
        </w:rPr>
        <w:t xml:space="preserve"> </w:t>
      </w:r>
      <w:r w:rsidRPr="00B3474B">
        <w:rPr>
          <w:b w:val="0"/>
          <w:bCs/>
          <w:i/>
          <w:iCs/>
          <w:sz w:val="24"/>
          <w:szCs w:val="24"/>
          <w:highlight w:val="yellow"/>
          <w:u w:val="single"/>
        </w:rPr>
        <w:t>частью 2 статьи 35 настоящего</w:t>
      </w:r>
      <w:r w:rsidRPr="007A71DC">
        <w:rPr>
          <w:b w:val="0"/>
          <w:bCs/>
          <w:iCs/>
          <w:sz w:val="24"/>
          <w:szCs w:val="24"/>
        </w:rPr>
        <w:t xml:space="preserve"> Устава. </w:t>
      </w:r>
    </w:p>
    <w:p w:rsidR="004A1993" w:rsidRPr="007A71DC" w:rsidRDefault="004A1993" w:rsidP="004A1993">
      <w:pPr>
        <w:ind w:firstLine="709"/>
        <w:jc w:val="both"/>
        <w:rPr>
          <w:bCs/>
          <w:iCs/>
          <w:sz w:val="24"/>
          <w:szCs w:val="24"/>
        </w:rPr>
      </w:pPr>
      <w:r w:rsidRPr="007A71DC">
        <w:rPr>
          <w:bCs/>
          <w:iCs/>
          <w:sz w:val="24"/>
          <w:szCs w:val="24"/>
        </w:rPr>
        <w:t xml:space="preserve">В случае досрочного прекращения полномочий главы сельсовета </w:t>
      </w:r>
      <w:r w:rsidRPr="007A71DC">
        <w:rPr>
          <w:bCs/>
          <w:sz w:val="24"/>
          <w:szCs w:val="24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7A71DC">
        <w:rPr>
          <w:bCs/>
          <w:iCs/>
          <w:sz w:val="24"/>
          <w:szCs w:val="24"/>
        </w:rPr>
        <w:t>его полномочия исполняет должностное лицо администрации сельсовета по решению Совета депутатов.»;</w:t>
      </w:r>
    </w:p>
    <w:p w:rsidR="004A1993" w:rsidRPr="007A71DC" w:rsidRDefault="004A1993" w:rsidP="004A1993">
      <w:pPr>
        <w:ind w:firstLine="709"/>
        <w:jc w:val="both"/>
        <w:rPr>
          <w:bCs/>
          <w:iCs/>
          <w:sz w:val="24"/>
          <w:szCs w:val="24"/>
        </w:rPr>
      </w:pPr>
    </w:p>
    <w:p w:rsidR="004A1993" w:rsidRPr="007A71DC" w:rsidRDefault="00075EC7" w:rsidP="004A1993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5) статью 39</w:t>
      </w:r>
      <w:r w:rsidR="004A1993" w:rsidRPr="007A71DC">
        <w:rPr>
          <w:bCs/>
          <w:iCs/>
          <w:sz w:val="24"/>
          <w:szCs w:val="24"/>
        </w:rPr>
        <w:t xml:space="preserve"> изложить в следующей редакции:</w:t>
      </w:r>
    </w:p>
    <w:p w:rsidR="004A1993" w:rsidRPr="007A71DC" w:rsidRDefault="004A1993" w:rsidP="004A1993">
      <w:pPr>
        <w:pStyle w:val="4"/>
        <w:ind w:firstLine="709"/>
        <w:rPr>
          <w:bCs/>
          <w:sz w:val="24"/>
          <w:szCs w:val="24"/>
        </w:rPr>
      </w:pPr>
      <w:r w:rsidRPr="007A71DC">
        <w:rPr>
          <w:bCs/>
          <w:iCs/>
          <w:sz w:val="24"/>
          <w:szCs w:val="24"/>
        </w:rPr>
        <w:t>«</w:t>
      </w:r>
      <w:r w:rsidR="00075EC7">
        <w:rPr>
          <w:bCs/>
          <w:sz w:val="24"/>
          <w:szCs w:val="24"/>
        </w:rPr>
        <w:t>Статья 39</w:t>
      </w:r>
      <w:r w:rsidRPr="007A71DC">
        <w:rPr>
          <w:bCs/>
          <w:sz w:val="24"/>
          <w:szCs w:val="24"/>
        </w:rPr>
        <w:t xml:space="preserve">. Полномочия администрации сельсовета </w:t>
      </w:r>
    </w:p>
    <w:p w:rsidR="004A1993" w:rsidRPr="007A71DC" w:rsidRDefault="004A1993" w:rsidP="004A1993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К полномочиям администрации сельсовета относится: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7A71DC">
        <w:rPr>
          <w:sz w:val="24"/>
          <w:szCs w:val="24"/>
        </w:rPr>
        <w:t>1) составление проекта бюджета поселения, внесение его с необходимыми документами и материалами на утверждение Совета депутатов, исполнение бюджета поселения и составление бюджетной отчётности, представление</w:t>
      </w:r>
      <w:r w:rsidRPr="001733EA">
        <w:rPr>
          <w:sz w:val="24"/>
          <w:szCs w:val="24"/>
        </w:rPr>
        <w:t xml:space="preserve"> годового отчёта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2) получение кредитов на условиях, согласованных Советом депутатов, эмиссия ценных бумаг поселения;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3) осуществление международных и внешнеэкономических связей в соответствии с Федеральным законом от 6 октября 2003 года № 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4A1993" w:rsidRPr="001733EA" w:rsidRDefault="004A1993" w:rsidP="004A199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733EA">
        <w:rPr>
          <w:sz w:val="24"/>
          <w:szCs w:val="24"/>
        </w:rPr>
        <w:t xml:space="preserve">4) определение порядка принятия решений о создании, реорганизации и ликвидации муниципальных бюджетных и казенных учреждений;  </w:t>
      </w:r>
    </w:p>
    <w:p w:rsidR="004A1993" w:rsidRPr="001733EA" w:rsidRDefault="004A1993" w:rsidP="004A199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733EA">
        <w:rPr>
          <w:sz w:val="24"/>
          <w:szCs w:val="24"/>
        </w:rPr>
        <w:t>5) осуществление функций и полномочий учредителя  в отношении муниципальных предприятий и учреждений;</w:t>
      </w:r>
    </w:p>
    <w:p w:rsidR="004A1993" w:rsidRPr="001733EA" w:rsidRDefault="004A1993" w:rsidP="004A199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733EA">
        <w:rPr>
          <w:sz w:val="24"/>
          <w:szCs w:val="24"/>
        </w:rPr>
        <w:t>6)</w:t>
      </w:r>
      <w:r w:rsidRPr="001733EA">
        <w:rPr>
          <w:sz w:val="24"/>
          <w:szCs w:val="24"/>
        </w:rPr>
        <w:tab/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7) установление порядка утверждения устава муниципального бюджетного или казенного учреждения;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 xml:space="preserve">8) определение целей, условий и порядка деятельности муниципальных предприятий и учреждений, утверждение их уставов, назначение на должность и освобождение от должности руководителей муниципальных предприятий и учреждений, заслушивание отчетов об их деятельности в порядке, определяемом администрацией сельсовета; 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9) наделение имуществом муниципальных предприятий и учреждений, осуществление контроля за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lastRenderedPageBreak/>
        <w:t>10) осуществление полномочий собственника муниципального имущества;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11) в установленном порядке организация приватизации имущества, находящегося в собственности поселения;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 xml:space="preserve">12)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  <w:u w:val="single"/>
        </w:rPr>
      </w:pPr>
      <w:r w:rsidRPr="001733EA">
        <w:rPr>
          <w:sz w:val="24"/>
          <w:szCs w:val="24"/>
        </w:rPr>
        <w:t>13) создание условий для обеспечения жителей поселения услугами общественного питания, торговли и бытового обслуживания;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14) управление и распоряжение земельными участками, находящимися в собственности поселения;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15) установление права ограниченного пользования чужим земельным участком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16) утверждение и реализация муниципальных программ;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17) создание условий для обеспечения жителей поселения услугами связи;</w:t>
      </w:r>
    </w:p>
    <w:p w:rsidR="004A1993" w:rsidRPr="001733EA" w:rsidRDefault="004A1993" w:rsidP="004A1993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18)</w:t>
      </w:r>
      <w:r w:rsidRPr="001733EA">
        <w:rPr>
          <w:sz w:val="24"/>
          <w:szCs w:val="24"/>
        </w:rPr>
        <w:tab/>
        <w:t xml:space="preserve">организация благоустройства территории поселения в соответствии с правилами благоустройства территории поселения, </w:t>
      </w:r>
      <w:r w:rsidRPr="001733EA">
        <w:rPr>
          <w:rFonts w:eastAsia="Calibri"/>
          <w:sz w:val="24"/>
          <w:szCs w:val="24"/>
        </w:rPr>
        <w:t>осуществление муниципального контроля в сфере благоустройства</w:t>
      </w:r>
      <w:r w:rsidRPr="001733EA">
        <w:rPr>
          <w:sz w:val="24"/>
          <w:szCs w:val="24"/>
        </w:rPr>
        <w:t>;</w:t>
      </w:r>
    </w:p>
    <w:p w:rsidR="004A1993" w:rsidRPr="001733EA" w:rsidRDefault="004A1993" w:rsidP="004A1993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19)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4A1993" w:rsidRPr="001733EA" w:rsidRDefault="004A1993" w:rsidP="004A1993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 xml:space="preserve">20) проведение общественных обсуждений или публичных слушаний по проектам документов территориального планирования поселений, проектам правил землепользования и застройки, проектам планировки территорий и проектам межевания территорий, решение об утверждении которых принимается в соответствии с Градостроительным </w:t>
      </w:r>
      <w:hyperlink r:id="rId9" w:history="1">
        <w:r w:rsidRPr="001733EA">
          <w:rPr>
            <w:sz w:val="24"/>
            <w:szCs w:val="24"/>
          </w:rPr>
          <w:t>кодексом</w:t>
        </w:r>
      </w:hyperlink>
      <w:r w:rsidRPr="001733EA">
        <w:rPr>
          <w:sz w:val="24"/>
          <w:szCs w:val="24"/>
        </w:rPr>
        <w:t xml:space="preserve"> Российской Федерации органом местного самоуправления поселения, проектам, предусматривающим внесение изменений в один из указанных утвержденных документов, а также по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4A1993" w:rsidRPr="001733EA" w:rsidRDefault="004A1993" w:rsidP="004A1993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4A1993" w:rsidRPr="001733EA" w:rsidRDefault="004A1993" w:rsidP="004A1993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 xml:space="preserve">22) принятие решений о комплексном развитии территорий в случаях, предусмотренных Градостроительным </w:t>
      </w:r>
      <w:hyperlink r:id="rId10" w:history="1">
        <w:r w:rsidRPr="001733EA">
          <w:rPr>
            <w:sz w:val="24"/>
            <w:szCs w:val="24"/>
          </w:rPr>
          <w:t>кодексом</w:t>
        </w:r>
      </w:hyperlink>
      <w:r w:rsidRPr="001733EA">
        <w:rPr>
          <w:sz w:val="24"/>
          <w:szCs w:val="24"/>
        </w:rPr>
        <w:t xml:space="preserve"> Российской Федерации;</w:t>
      </w:r>
    </w:p>
    <w:p w:rsidR="004A1993" w:rsidRPr="001733EA" w:rsidRDefault="004A1993" w:rsidP="004A1993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4A1993" w:rsidRPr="001733EA" w:rsidRDefault="004A1993" w:rsidP="004A19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EA">
        <w:rPr>
          <w:rFonts w:ascii="Times New Roman" w:hAnsi="Times New Roman" w:cs="Times New Roman"/>
          <w:sz w:val="24"/>
          <w:szCs w:val="24"/>
        </w:rPr>
        <w:t xml:space="preserve">24)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</w:t>
      </w:r>
      <w:r w:rsidRPr="001733EA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25) создание условий для организации досуга и обеспечения жителей поселения услугами организаций культуры;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A1993" w:rsidRPr="001733EA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70317C">
        <w:rPr>
          <w:color w:val="FF0000"/>
          <w:sz w:val="24"/>
          <w:szCs w:val="24"/>
        </w:rPr>
        <w:t>28)</w:t>
      </w:r>
      <w:r w:rsidRPr="001733EA">
        <w:rPr>
          <w:sz w:val="24"/>
          <w:szCs w:val="24"/>
        </w:rPr>
        <w:t xml:space="preserve"> ведение переговоров по социально-трудовым вопросам, предлагаемым для рассмотрения представителями работников;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29</w:t>
      </w:r>
      <w:r w:rsidRPr="001733EA">
        <w:rPr>
          <w:sz w:val="24"/>
          <w:szCs w:val="24"/>
        </w:rPr>
        <w:t>)  регистрация трудовых договоров работников с работодателями – физическими лицами, не являющимися индивидуальными предпринимателями;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30</w:t>
      </w:r>
      <w:r w:rsidRPr="001733EA">
        <w:rPr>
          <w:sz w:val="24"/>
          <w:szCs w:val="24"/>
        </w:rPr>
        <w:t>) обеспечение первичных мер пожарной безопасности в границах населённых пунктов поселения;</w:t>
      </w:r>
    </w:p>
    <w:p w:rsidR="004A1993" w:rsidRPr="001733EA" w:rsidRDefault="004A1993" w:rsidP="004A19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33EA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1733EA">
        <w:rPr>
          <w:sz w:val="24"/>
          <w:szCs w:val="24"/>
        </w:rPr>
        <w:t xml:space="preserve">) </w:t>
      </w:r>
      <w:r w:rsidRPr="001733EA">
        <w:rPr>
          <w:rFonts w:eastAsia="Calibri"/>
          <w:sz w:val="24"/>
          <w:szCs w:val="24"/>
          <w:lang w:eastAsia="en-US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  <w:u w:val="single"/>
        </w:rPr>
      </w:pPr>
      <w:r w:rsidRPr="001733EA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1733EA">
        <w:rPr>
          <w:sz w:val="24"/>
          <w:szCs w:val="24"/>
        </w:rPr>
        <w:t>) обеспечение необходимых условий для проведения собраний, митингов, уличных шествий или демонстраций;</w:t>
      </w:r>
    </w:p>
    <w:p w:rsidR="004A1993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Pr="001733EA">
        <w:rPr>
          <w:sz w:val="24"/>
          <w:szCs w:val="24"/>
        </w:rPr>
        <w:t>) регистрация уставов территориального общественного самоуправления;</w:t>
      </w:r>
    </w:p>
    <w:p w:rsidR="004A1993" w:rsidRPr="0094759F" w:rsidRDefault="004A1993" w:rsidP="004A1993">
      <w:pPr>
        <w:ind w:firstLine="709"/>
        <w:jc w:val="both"/>
        <w:rPr>
          <w:bCs/>
          <w:color w:val="FF0000"/>
          <w:sz w:val="24"/>
          <w:szCs w:val="24"/>
        </w:rPr>
      </w:pPr>
      <w:r w:rsidRPr="0094759F">
        <w:rPr>
          <w:color w:val="FF0000"/>
          <w:sz w:val="24"/>
          <w:szCs w:val="24"/>
        </w:rPr>
        <w:t xml:space="preserve">34) осуществление учета личных подсобных хозяйств, которые ведут граждане в соответствии с Федеральным </w:t>
      </w:r>
      <w:hyperlink r:id="rId11" w:history="1">
        <w:r w:rsidRPr="0094759F">
          <w:rPr>
            <w:color w:val="FF0000"/>
            <w:sz w:val="24"/>
            <w:szCs w:val="24"/>
          </w:rPr>
          <w:t>законом</w:t>
        </w:r>
      </w:hyperlink>
      <w:r>
        <w:rPr>
          <w:color w:val="FF0000"/>
          <w:sz w:val="24"/>
          <w:szCs w:val="24"/>
        </w:rPr>
        <w:t xml:space="preserve"> от 7 июля 2003 года № 112-ФЗ «О личном подсобном хозяйстве»</w:t>
      </w:r>
      <w:r w:rsidRPr="0094759F">
        <w:rPr>
          <w:color w:val="FF0000"/>
          <w:sz w:val="24"/>
          <w:szCs w:val="24"/>
        </w:rPr>
        <w:t>, в похозяйственных книгах</w:t>
      </w:r>
      <w:r w:rsidRPr="0094759F">
        <w:rPr>
          <w:bCs/>
          <w:color w:val="FF0000"/>
          <w:sz w:val="24"/>
          <w:szCs w:val="24"/>
        </w:rPr>
        <w:t>;</w:t>
      </w:r>
    </w:p>
    <w:p w:rsidR="004A1993" w:rsidRPr="001733EA" w:rsidRDefault="004A1993" w:rsidP="004A1993">
      <w:pPr>
        <w:ind w:firstLine="709"/>
        <w:jc w:val="both"/>
        <w:rPr>
          <w:b/>
          <w:sz w:val="24"/>
          <w:szCs w:val="24"/>
        </w:rPr>
      </w:pPr>
      <w:r w:rsidRPr="001733EA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Pr="001733EA">
        <w:rPr>
          <w:sz w:val="24"/>
          <w:szCs w:val="24"/>
        </w:rPr>
        <w:t>) организация и материально-техническое обеспечение подготовки и проведения муниципальных выборов, местного референдума, голосования по отзыву депутата, главы сельсовета, голосования по вопросам изменения границ сельсовета, преобразования поселения;</w:t>
      </w:r>
    </w:p>
    <w:p w:rsidR="004A1993" w:rsidRPr="0070317C" w:rsidRDefault="004A1993" w:rsidP="004A1993">
      <w:pPr>
        <w:ind w:firstLine="709"/>
        <w:jc w:val="both"/>
        <w:rPr>
          <w:sz w:val="24"/>
          <w:szCs w:val="24"/>
        </w:rPr>
      </w:pPr>
      <w:r w:rsidRPr="001733EA">
        <w:rPr>
          <w:sz w:val="24"/>
          <w:szCs w:val="24"/>
        </w:rPr>
        <w:t>3</w:t>
      </w:r>
      <w:r>
        <w:rPr>
          <w:sz w:val="24"/>
          <w:szCs w:val="24"/>
        </w:rPr>
        <w:t>6</w:t>
      </w:r>
      <w:r w:rsidRPr="001733EA">
        <w:rPr>
          <w:sz w:val="24"/>
          <w:szCs w:val="24"/>
        </w:rPr>
        <w:t xml:space="preserve">) </w:t>
      </w:r>
      <w:r w:rsidRPr="0070317C">
        <w:rPr>
          <w:sz w:val="24"/>
          <w:szCs w:val="24"/>
        </w:rPr>
        <w:t>организация сбора статистических показателей, характеризующих состояние экономики и социальной сферы поселения, и предоставление в установленном порядке указанных данных органам государственной власти;</w:t>
      </w:r>
    </w:p>
    <w:p w:rsidR="004A1993" w:rsidRPr="0070317C" w:rsidRDefault="004A1993" w:rsidP="004A1993">
      <w:pPr>
        <w:ind w:firstLine="709"/>
        <w:jc w:val="both"/>
        <w:rPr>
          <w:bCs/>
          <w:sz w:val="24"/>
          <w:szCs w:val="24"/>
        </w:rPr>
      </w:pPr>
      <w:r w:rsidRPr="0070317C">
        <w:rPr>
          <w:sz w:val="24"/>
          <w:szCs w:val="24"/>
        </w:rPr>
        <w:t>3</w:t>
      </w:r>
      <w:r>
        <w:rPr>
          <w:sz w:val="24"/>
          <w:szCs w:val="24"/>
        </w:rPr>
        <w:t>7</w:t>
      </w:r>
      <w:r w:rsidRPr="0070317C">
        <w:rPr>
          <w:sz w:val="24"/>
          <w:szCs w:val="24"/>
        </w:rPr>
        <w:t xml:space="preserve">) </w:t>
      </w:r>
      <w:r w:rsidRPr="0070317C">
        <w:rPr>
          <w:bCs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4A1993" w:rsidRPr="001733EA" w:rsidRDefault="004A1993" w:rsidP="004A1993">
      <w:pPr>
        <w:ind w:firstLine="709"/>
        <w:jc w:val="both"/>
        <w:rPr>
          <w:sz w:val="24"/>
          <w:szCs w:val="24"/>
        </w:rPr>
      </w:pPr>
      <w:r w:rsidRPr="0070317C">
        <w:rPr>
          <w:sz w:val="24"/>
          <w:szCs w:val="24"/>
        </w:rPr>
        <w:t>3</w:t>
      </w:r>
      <w:r>
        <w:rPr>
          <w:sz w:val="24"/>
          <w:szCs w:val="24"/>
        </w:rPr>
        <w:t>8</w:t>
      </w:r>
      <w:r w:rsidRPr="0070317C">
        <w:rPr>
          <w:sz w:val="24"/>
          <w:szCs w:val="24"/>
        </w:rPr>
        <w:t>) осуществление иных полномочий в соответствии с федеральными законами, законами Алтайского края, настоящим Уставом и решениями Совета депутатов.</w:t>
      </w:r>
      <w:r>
        <w:rPr>
          <w:sz w:val="24"/>
          <w:szCs w:val="24"/>
        </w:rPr>
        <w:t>».</w:t>
      </w:r>
    </w:p>
    <w:p w:rsidR="004A1993" w:rsidRPr="004131F0" w:rsidRDefault="004A1993" w:rsidP="004A199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 xml:space="preserve">2. </w:t>
      </w:r>
      <w:r w:rsidRPr="004131F0">
        <w:rPr>
          <w:sz w:val="24"/>
          <w:szCs w:val="24"/>
        </w:rPr>
        <w:tab/>
        <w:t>Представить настоящее решение для государственной регистрации в Управление Минюста России по Алтайскому краю.</w:t>
      </w:r>
    </w:p>
    <w:p w:rsidR="004A1993" w:rsidRPr="004131F0" w:rsidRDefault="004A1993" w:rsidP="004A1993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ab/>
      </w:r>
      <w:r w:rsidRPr="004131F0">
        <w:rPr>
          <w:sz w:val="24"/>
          <w:szCs w:val="24"/>
        </w:rPr>
        <w:t>Опубликовать настоящее решение после государственной регистрации в  установленном  порядке.</w:t>
      </w:r>
    </w:p>
    <w:p w:rsidR="004A1993" w:rsidRPr="004131F0" w:rsidRDefault="004A1993" w:rsidP="004A1993">
      <w:pPr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4. Контроль за исполнением настоящего решения  возложить на постоянную комиссию по</w:t>
      </w:r>
      <w:r>
        <w:rPr>
          <w:sz w:val="24"/>
          <w:szCs w:val="24"/>
        </w:rPr>
        <w:t xml:space="preserve"> местному самоуправлению</w:t>
      </w:r>
      <w:r w:rsidRPr="004131F0">
        <w:rPr>
          <w:sz w:val="24"/>
          <w:szCs w:val="24"/>
        </w:rPr>
        <w:t>.</w:t>
      </w:r>
    </w:p>
    <w:p w:rsidR="004A1993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31F0">
        <w:rPr>
          <w:sz w:val="24"/>
          <w:szCs w:val="24"/>
        </w:rPr>
        <w:t>5. Настоящее решение вступает в силу со дня его официального опубликования</w:t>
      </w:r>
      <w:r>
        <w:rPr>
          <w:sz w:val="24"/>
          <w:szCs w:val="24"/>
        </w:rPr>
        <w:t>.</w:t>
      </w:r>
      <w:r w:rsidRPr="004131F0">
        <w:rPr>
          <w:sz w:val="24"/>
          <w:szCs w:val="24"/>
        </w:rPr>
        <w:t xml:space="preserve"> </w:t>
      </w:r>
    </w:p>
    <w:p w:rsidR="004A1993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1993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1993" w:rsidRPr="004131F0" w:rsidRDefault="004A1993" w:rsidP="004A19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A41BA" w:rsidRDefault="00CA41BA" w:rsidP="004A1993">
      <w:pPr>
        <w:jc w:val="both"/>
        <w:rPr>
          <w:sz w:val="24"/>
          <w:szCs w:val="24"/>
        </w:rPr>
      </w:pPr>
    </w:p>
    <w:p w:rsidR="00CA41BA" w:rsidRDefault="00CA41BA" w:rsidP="004A1993">
      <w:pPr>
        <w:jc w:val="both"/>
        <w:rPr>
          <w:sz w:val="24"/>
          <w:szCs w:val="24"/>
        </w:rPr>
      </w:pPr>
    </w:p>
    <w:p w:rsidR="00CA41BA" w:rsidRDefault="00CA41BA" w:rsidP="004A1993">
      <w:pPr>
        <w:jc w:val="both"/>
        <w:rPr>
          <w:sz w:val="24"/>
          <w:szCs w:val="24"/>
        </w:rPr>
      </w:pPr>
    </w:p>
    <w:p w:rsidR="00CA41BA" w:rsidRDefault="00CA41BA" w:rsidP="004A1993">
      <w:pPr>
        <w:jc w:val="both"/>
        <w:rPr>
          <w:sz w:val="24"/>
          <w:szCs w:val="24"/>
        </w:rPr>
      </w:pPr>
    </w:p>
    <w:p w:rsidR="00CA41BA" w:rsidRDefault="00CA41BA" w:rsidP="004A1993">
      <w:pPr>
        <w:jc w:val="both"/>
        <w:rPr>
          <w:sz w:val="24"/>
          <w:szCs w:val="24"/>
        </w:rPr>
      </w:pPr>
    </w:p>
    <w:p w:rsidR="00CA41BA" w:rsidRDefault="00CA41BA" w:rsidP="004A1993">
      <w:pPr>
        <w:jc w:val="both"/>
        <w:rPr>
          <w:sz w:val="24"/>
          <w:szCs w:val="24"/>
        </w:rPr>
      </w:pPr>
    </w:p>
    <w:p w:rsidR="00CA41BA" w:rsidRDefault="00CA41BA" w:rsidP="004A19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41BA" w:rsidRDefault="00CA41BA" w:rsidP="004A1993">
      <w:pPr>
        <w:jc w:val="both"/>
        <w:rPr>
          <w:sz w:val="24"/>
          <w:szCs w:val="24"/>
        </w:rPr>
      </w:pPr>
    </w:p>
    <w:p w:rsidR="004A1993" w:rsidRPr="004131F0" w:rsidRDefault="002E20D6" w:rsidP="004A19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</w:t>
      </w:r>
      <w:r w:rsidR="00075EC7">
        <w:rPr>
          <w:sz w:val="24"/>
          <w:szCs w:val="24"/>
        </w:rPr>
        <w:t>а</w:t>
      </w:r>
      <w:r w:rsidR="004A1993">
        <w:rPr>
          <w:sz w:val="24"/>
          <w:szCs w:val="24"/>
        </w:rPr>
        <w:t xml:space="preserve"> сельсовета                                           </w:t>
      </w:r>
      <w:r>
        <w:rPr>
          <w:sz w:val="24"/>
          <w:szCs w:val="24"/>
        </w:rPr>
        <w:t xml:space="preserve">                               </w:t>
      </w:r>
      <w:r w:rsidR="004A1993">
        <w:rPr>
          <w:sz w:val="24"/>
          <w:szCs w:val="24"/>
        </w:rPr>
        <w:t xml:space="preserve"> </w:t>
      </w:r>
      <w:r w:rsidR="00075EC7">
        <w:rPr>
          <w:sz w:val="24"/>
          <w:szCs w:val="24"/>
        </w:rPr>
        <w:t>О.А. Половникова</w:t>
      </w:r>
      <w:bookmarkStart w:id="19" w:name="_GoBack"/>
      <w:bookmarkEnd w:id="19"/>
    </w:p>
    <w:p w:rsidR="00392EAF" w:rsidRPr="00DE4214" w:rsidRDefault="00392EAF" w:rsidP="006B16E7">
      <w:pPr>
        <w:jc w:val="both"/>
        <w:rPr>
          <w:sz w:val="24"/>
          <w:szCs w:val="24"/>
        </w:rPr>
      </w:pPr>
    </w:p>
    <w:sectPr w:rsidR="00392EAF" w:rsidRPr="00DE4214" w:rsidSect="008753C5">
      <w:headerReference w:type="default" r:id="rId12"/>
      <w:footerReference w:type="default" r:id="rId13"/>
      <w:headerReference w:type="first" r:id="rId14"/>
      <w:type w:val="continuous"/>
      <w:pgSz w:w="11164" w:h="15485" w:code="257"/>
      <w:pgMar w:top="1134" w:right="850" w:bottom="1134" w:left="1701" w:header="31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F22" w:rsidRDefault="005C1F22">
      <w:r>
        <w:separator/>
      </w:r>
    </w:p>
  </w:endnote>
  <w:endnote w:type="continuationSeparator" w:id="0">
    <w:p w:rsidR="005C1F22" w:rsidRDefault="005C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A0" w:rsidRDefault="005447A0">
    <w:pPr>
      <w:pStyle w:val="a9"/>
      <w:jc w:val="right"/>
    </w:pPr>
  </w:p>
  <w:p w:rsidR="005447A0" w:rsidRDefault="005447A0">
    <w:pPr>
      <w:pStyle w:val="a9"/>
      <w:jc w:val="right"/>
    </w:pPr>
  </w:p>
  <w:p w:rsidR="005447A0" w:rsidRDefault="005447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F22" w:rsidRDefault="005C1F22">
      <w:r>
        <w:separator/>
      </w:r>
    </w:p>
  </w:footnote>
  <w:footnote w:type="continuationSeparator" w:id="0">
    <w:p w:rsidR="005C1F22" w:rsidRDefault="005C1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60569"/>
      <w:docPartObj>
        <w:docPartGallery w:val="Page Numbers (Top of Page)"/>
        <w:docPartUnique/>
      </w:docPartObj>
    </w:sdtPr>
    <w:sdtEndPr/>
    <w:sdtContent>
      <w:p w:rsidR="005447A0" w:rsidRDefault="0014015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5EC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447A0" w:rsidRDefault="005447A0">
    <w:pPr>
      <w:pStyle w:val="a7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A0" w:rsidRDefault="003F3083" w:rsidP="003F3083">
    <w:pPr>
      <w:pStyle w:val="a7"/>
      <w:ind w:right="-1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936"/>
    <w:rsid w:val="000030DC"/>
    <w:rsid w:val="00006334"/>
    <w:rsid w:val="00015DFE"/>
    <w:rsid w:val="00016A46"/>
    <w:rsid w:val="00022072"/>
    <w:rsid w:val="000334AD"/>
    <w:rsid w:val="0004146C"/>
    <w:rsid w:val="00050DDA"/>
    <w:rsid w:val="00051EFE"/>
    <w:rsid w:val="000539F2"/>
    <w:rsid w:val="000720A0"/>
    <w:rsid w:val="00075EC7"/>
    <w:rsid w:val="00075FF2"/>
    <w:rsid w:val="00077259"/>
    <w:rsid w:val="000849E0"/>
    <w:rsid w:val="000A78F0"/>
    <w:rsid w:val="000B118C"/>
    <w:rsid w:val="000B224D"/>
    <w:rsid w:val="000C07BD"/>
    <w:rsid w:val="000C6463"/>
    <w:rsid w:val="000D3A22"/>
    <w:rsid w:val="000D5E00"/>
    <w:rsid w:val="000D7E6A"/>
    <w:rsid w:val="000E5D8E"/>
    <w:rsid w:val="000F02B4"/>
    <w:rsid w:val="000F2644"/>
    <w:rsid w:val="000F2DFE"/>
    <w:rsid w:val="000F2E22"/>
    <w:rsid w:val="000F4DDB"/>
    <w:rsid w:val="000F6DD9"/>
    <w:rsid w:val="001001C0"/>
    <w:rsid w:val="00102408"/>
    <w:rsid w:val="00106E5D"/>
    <w:rsid w:val="00111175"/>
    <w:rsid w:val="00122C1B"/>
    <w:rsid w:val="00127818"/>
    <w:rsid w:val="00131FE8"/>
    <w:rsid w:val="0014015B"/>
    <w:rsid w:val="00142A86"/>
    <w:rsid w:val="00152474"/>
    <w:rsid w:val="001659FA"/>
    <w:rsid w:val="00167445"/>
    <w:rsid w:val="00175E01"/>
    <w:rsid w:val="001A5BA2"/>
    <w:rsid w:val="001B07EB"/>
    <w:rsid w:val="001B7AE7"/>
    <w:rsid w:val="001B7EE7"/>
    <w:rsid w:val="001C197C"/>
    <w:rsid w:val="001C7AC8"/>
    <w:rsid w:val="001D4134"/>
    <w:rsid w:val="001D5D1C"/>
    <w:rsid w:val="001E243D"/>
    <w:rsid w:val="001E3CC2"/>
    <w:rsid w:val="001F376D"/>
    <w:rsid w:val="002003D9"/>
    <w:rsid w:val="002011A8"/>
    <w:rsid w:val="00212936"/>
    <w:rsid w:val="0021486C"/>
    <w:rsid w:val="00230113"/>
    <w:rsid w:val="002408CB"/>
    <w:rsid w:val="00246196"/>
    <w:rsid w:val="00266405"/>
    <w:rsid w:val="0026786B"/>
    <w:rsid w:val="00276C4A"/>
    <w:rsid w:val="002A393B"/>
    <w:rsid w:val="002B0476"/>
    <w:rsid w:val="002B7F80"/>
    <w:rsid w:val="002D2B68"/>
    <w:rsid w:val="002D4880"/>
    <w:rsid w:val="002D68A9"/>
    <w:rsid w:val="002E190B"/>
    <w:rsid w:val="002E20D6"/>
    <w:rsid w:val="002E3C7C"/>
    <w:rsid w:val="002F0410"/>
    <w:rsid w:val="002F4973"/>
    <w:rsid w:val="00302597"/>
    <w:rsid w:val="0030586C"/>
    <w:rsid w:val="00316CC1"/>
    <w:rsid w:val="00345B54"/>
    <w:rsid w:val="00347A08"/>
    <w:rsid w:val="00383770"/>
    <w:rsid w:val="00386F48"/>
    <w:rsid w:val="0039025F"/>
    <w:rsid w:val="00392EAF"/>
    <w:rsid w:val="00396D48"/>
    <w:rsid w:val="003C11E1"/>
    <w:rsid w:val="003C47B6"/>
    <w:rsid w:val="003D0DE2"/>
    <w:rsid w:val="003E029D"/>
    <w:rsid w:val="003F00A0"/>
    <w:rsid w:val="003F1D94"/>
    <w:rsid w:val="003F3083"/>
    <w:rsid w:val="00411EA5"/>
    <w:rsid w:val="00416C7F"/>
    <w:rsid w:val="00441CD8"/>
    <w:rsid w:val="00457732"/>
    <w:rsid w:val="00476C66"/>
    <w:rsid w:val="00480C84"/>
    <w:rsid w:val="0048690B"/>
    <w:rsid w:val="004903E9"/>
    <w:rsid w:val="0049446A"/>
    <w:rsid w:val="004A1993"/>
    <w:rsid w:val="004C0096"/>
    <w:rsid w:val="004D556F"/>
    <w:rsid w:val="004E7463"/>
    <w:rsid w:val="00511CBE"/>
    <w:rsid w:val="00511D38"/>
    <w:rsid w:val="00516FB4"/>
    <w:rsid w:val="0052742C"/>
    <w:rsid w:val="0053260F"/>
    <w:rsid w:val="00544279"/>
    <w:rsid w:val="005447A0"/>
    <w:rsid w:val="00546C04"/>
    <w:rsid w:val="00560F4D"/>
    <w:rsid w:val="00563DBF"/>
    <w:rsid w:val="00577DAF"/>
    <w:rsid w:val="00584E0B"/>
    <w:rsid w:val="005938C5"/>
    <w:rsid w:val="005A1EA2"/>
    <w:rsid w:val="005A6637"/>
    <w:rsid w:val="005B7E51"/>
    <w:rsid w:val="005C1F22"/>
    <w:rsid w:val="005C5BF0"/>
    <w:rsid w:val="005D507C"/>
    <w:rsid w:val="005E0A36"/>
    <w:rsid w:val="005E3DBD"/>
    <w:rsid w:val="005F43DA"/>
    <w:rsid w:val="005F5EDB"/>
    <w:rsid w:val="006001BD"/>
    <w:rsid w:val="006273C2"/>
    <w:rsid w:val="00627BE8"/>
    <w:rsid w:val="00627EDF"/>
    <w:rsid w:val="00643F93"/>
    <w:rsid w:val="0065094E"/>
    <w:rsid w:val="00650958"/>
    <w:rsid w:val="00667545"/>
    <w:rsid w:val="00667652"/>
    <w:rsid w:val="0067104C"/>
    <w:rsid w:val="00683121"/>
    <w:rsid w:val="00694080"/>
    <w:rsid w:val="006940E2"/>
    <w:rsid w:val="006A5FCE"/>
    <w:rsid w:val="006A6405"/>
    <w:rsid w:val="006A7CE1"/>
    <w:rsid w:val="006B16E7"/>
    <w:rsid w:val="006B18A4"/>
    <w:rsid w:val="006C4150"/>
    <w:rsid w:val="006D11E3"/>
    <w:rsid w:val="006D3831"/>
    <w:rsid w:val="006D6ADD"/>
    <w:rsid w:val="006E2377"/>
    <w:rsid w:val="00700B50"/>
    <w:rsid w:val="00720BEC"/>
    <w:rsid w:val="00733A87"/>
    <w:rsid w:val="00737250"/>
    <w:rsid w:val="0074396E"/>
    <w:rsid w:val="00745FDF"/>
    <w:rsid w:val="0075334B"/>
    <w:rsid w:val="007570B4"/>
    <w:rsid w:val="007614C5"/>
    <w:rsid w:val="00770471"/>
    <w:rsid w:val="0077061D"/>
    <w:rsid w:val="00780DF2"/>
    <w:rsid w:val="00782A05"/>
    <w:rsid w:val="00796A95"/>
    <w:rsid w:val="007B57CA"/>
    <w:rsid w:val="007B6D3E"/>
    <w:rsid w:val="007B7555"/>
    <w:rsid w:val="007C629F"/>
    <w:rsid w:val="007D2894"/>
    <w:rsid w:val="007D4B07"/>
    <w:rsid w:val="007E7F53"/>
    <w:rsid w:val="007F260D"/>
    <w:rsid w:val="007F66A7"/>
    <w:rsid w:val="007F7877"/>
    <w:rsid w:val="00815933"/>
    <w:rsid w:val="0081611D"/>
    <w:rsid w:val="0082435C"/>
    <w:rsid w:val="00835890"/>
    <w:rsid w:val="0085054F"/>
    <w:rsid w:val="008753C5"/>
    <w:rsid w:val="00893378"/>
    <w:rsid w:val="008976E3"/>
    <w:rsid w:val="008A03E0"/>
    <w:rsid w:val="008A6201"/>
    <w:rsid w:val="008B27CF"/>
    <w:rsid w:val="008B7D71"/>
    <w:rsid w:val="008E2157"/>
    <w:rsid w:val="009063E2"/>
    <w:rsid w:val="00914616"/>
    <w:rsid w:val="00922138"/>
    <w:rsid w:val="00936B59"/>
    <w:rsid w:val="00944C4D"/>
    <w:rsid w:val="009755C2"/>
    <w:rsid w:val="00977173"/>
    <w:rsid w:val="00990C6C"/>
    <w:rsid w:val="00994606"/>
    <w:rsid w:val="009949A2"/>
    <w:rsid w:val="009A51F0"/>
    <w:rsid w:val="009A60FE"/>
    <w:rsid w:val="009C4A36"/>
    <w:rsid w:val="009D0900"/>
    <w:rsid w:val="009D2565"/>
    <w:rsid w:val="009D767B"/>
    <w:rsid w:val="009E21BD"/>
    <w:rsid w:val="009F2847"/>
    <w:rsid w:val="009F637E"/>
    <w:rsid w:val="00A00030"/>
    <w:rsid w:val="00A0569F"/>
    <w:rsid w:val="00A10CE2"/>
    <w:rsid w:val="00A10F91"/>
    <w:rsid w:val="00A138DE"/>
    <w:rsid w:val="00A13E23"/>
    <w:rsid w:val="00A1441C"/>
    <w:rsid w:val="00A1715E"/>
    <w:rsid w:val="00A31C7A"/>
    <w:rsid w:val="00A3268A"/>
    <w:rsid w:val="00A953C4"/>
    <w:rsid w:val="00AC1D49"/>
    <w:rsid w:val="00AF3554"/>
    <w:rsid w:val="00AF5F00"/>
    <w:rsid w:val="00B06379"/>
    <w:rsid w:val="00B11211"/>
    <w:rsid w:val="00B43398"/>
    <w:rsid w:val="00B4371A"/>
    <w:rsid w:val="00B47C12"/>
    <w:rsid w:val="00B56C8D"/>
    <w:rsid w:val="00B61EB3"/>
    <w:rsid w:val="00B71DEE"/>
    <w:rsid w:val="00B74D2C"/>
    <w:rsid w:val="00B77645"/>
    <w:rsid w:val="00B865EB"/>
    <w:rsid w:val="00B90FBA"/>
    <w:rsid w:val="00B91DB4"/>
    <w:rsid w:val="00BB78C2"/>
    <w:rsid w:val="00BC6B87"/>
    <w:rsid w:val="00BC7B76"/>
    <w:rsid w:val="00BD594D"/>
    <w:rsid w:val="00BF672E"/>
    <w:rsid w:val="00C03D8A"/>
    <w:rsid w:val="00C048EF"/>
    <w:rsid w:val="00C11525"/>
    <w:rsid w:val="00C33FCB"/>
    <w:rsid w:val="00C46C5E"/>
    <w:rsid w:val="00C53E5E"/>
    <w:rsid w:val="00C56820"/>
    <w:rsid w:val="00C643FE"/>
    <w:rsid w:val="00C67837"/>
    <w:rsid w:val="00CA175B"/>
    <w:rsid w:val="00CA41BA"/>
    <w:rsid w:val="00CB48FE"/>
    <w:rsid w:val="00CB6F3B"/>
    <w:rsid w:val="00CD7BF6"/>
    <w:rsid w:val="00CE1E53"/>
    <w:rsid w:val="00CF4A1E"/>
    <w:rsid w:val="00D03FD6"/>
    <w:rsid w:val="00D33AB9"/>
    <w:rsid w:val="00D46047"/>
    <w:rsid w:val="00D52EEA"/>
    <w:rsid w:val="00D64356"/>
    <w:rsid w:val="00D77613"/>
    <w:rsid w:val="00D84230"/>
    <w:rsid w:val="00D85936"/>
    <w:rsid w:val="00D8661E"/>
    <w:rsid w:val="00DA095A"/>
    <w:rsid w:val="00DA350E"/>
    <w:rsid w:val="00DA42EF"/>
    <w:rsid w:val="00DB3259"/>
    <w:rsid w:val="00DC7086"/>
    <w:rsid w:val="00DE4214"/>
    <w:rsid w:val="00DE5A2A"/>
    <w:rsid w:val="00E264E9"/>
    <w:rsid w:val="00E352AA"/>
    <w:rsid w:val="00E51EEE"/>
    <w:rsid w:val="00E70DDD"/>
    <w:rsid w:val="00E715F8"/>
    <w:rsid w:val="00E7306E"/>
    <w:rsid w:val="00E73A5F"/>
    <w:rsid w:val="00E74022"/>
    <w:rsid w:val="00E856EC"/>
    <w:rsid w:val="00E93B42"/>
    <w:rsid w:val="00EA011B"/>
    <w:rsid w:val="00EC78D5"/>
    <w:rsid w:val="00ED2972"/>
    <w:rsid w:val="00ED2A30"/>
    <w:rsid w:val="00F16F11"/>
    <w:rsid w:val="00F57806"/>
    <w:rsid w:val="00F7176E"/>
    <w:rsid w:val="00F77D81"/>
    <w:rsid w:val="00F77E12"/>
    <w:rsid w:val="00F903A9"/>
    <w:rsid w:val="00FB1B8E"/>
    <w:rsid w:val="00FC25B8"/>
    <w:rsid w:val="00FD2279"/>
    <w:rsid w:val="00FE61F4"/>
    <w:rsid w:val="00FE747D"/>
    <w:rsid w:val="00FF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67DFF8-63DA-44D6-A93B-FFB17A58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DA"/>
  </w:style>
  <w:style w:type="paragraph" w:styleId="1">
    <w:name w:val="heading 1"/>
    <w:basedOn w:val="a"/>
    <w:next w:val="a"/>
    <w:qFormat/>
    <w:rsid w:val="00050DD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0DD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50DD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050DDA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50DDA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50DDA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050DDA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50DDA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050DDA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DDA"/>
    <w:rPr>
      <w:sz w:val="26"/>
    </w:rPr>
  </w:style>
  <w:style w:type="paragraph" w:styleId="a4">
    <w:name w:val="Body Text Indent"/>
    <w:basedOn w:val="a"/>
    <w:rsid w:val="00050DD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paragraph" w:customStyle="1" w:styleId="Title">
    <w:name w:val="Title!Название НПА"/>
    <w:basedOn w:val="a"/>
    <w:rsid w:val="00392EA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Title"/>
    <w:basedOn w:val="a"/>
    <w:link w:val="ad"/>
    <w:qFormat/>
    <w:rsid w:val="00392EAF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392EAF"/>
    <w:rPr>
      <w:b/>
      <w:sz w:val="28"/>
    </w:rPr>
  </w:style>
  <w:style w:type="paragraph" w:customStyle="1" w:styleId="ConsNormal">
    <w:name w:val="ConsNormal"/>
    <w:rsid w:val="00392EAF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page number"/>
    <w:basedOn w:val="a0"/>
    <w:rsid w:val="00392EAF"/>
  </w:style>
  <w:style w:type="paragraph" w:customStyle="1" w:styleId="ConsNonformat">
    <w:name w:val="ConsNonformat"/>
    <w:rsid w:val="00392E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392EAF"/>
    <w:pPr>
      <w:ind w:left="720"/>
      <w:contextualSpacing/>
    </w:pPr>
  </w:style>
  <w:style w:type="paragraph" w:customStyle="1" w:styleId="ConsPlusNormal">
    <w:name w:val="ConsPlusNormal"/>
    <w:rsid w:val="00DE5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8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5;&#1072;&#1083;&#1100;&#1085;&#1080;&#1082;%20&#1054;&#1052;&#1057;&#1059;\Documents\&#1040;&#1088;&#1093;&#1080;&#1074;\&#1040;&#1088;&#1093;&#1080;&#1074;%20&#1089;&#1077;&#1089;&#1089;&#1080;&#1081;\2014\24%20&#1089;&#1077;&#1089;&#1089;&#1080;&#1103;\&#1056;&#1077;&#1096;.&#1080;&#1079;&#1084;.&#8470;%20127_&#1086;&#1073;&#1077;&#1089;&#1087;&#1077;&#1095;.%20&#1076;&#1086;&#1089;&#1090;.%20&#1080;&#1085;&#1092;&#1086;&#1088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7205-0918-4DED-9E6E-6EF03FD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Реш.изм.№ 127_обеспеч. дост. информ</Template>
  <TotalTime>380</TotalTime>
  <Pages>1</Pages>
  <Words>4169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ОМСУ</dc:creator>
  <cp:lastModifiedBy>user</cp:lastModifiedBy>
  <cp:revision>69</cp:revision>
  <cp:lastPrinted>2025-03-14T02:37:00Z</cp:lastPrinted>
  <dcterms:created xsi:type="dcterms:W3CDTF">2024-03-06T02:03:00Z</dcterms:created>
  <dcterms:modified xsi:type="dcterms:W3CDTF">2025-04-08T02:22:00Z</dcterms:modified>
</cp:coreProperties>
</file>