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427D62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</w:t>
          </w:r>
        </w:p>
        <w:p w:rsidR="00427D62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  </w:t>
          </w:r>
          <w:r w:rsidRPr="006E18A9">
            <w:rPr>
              <w:rFonts w:ascii="Arial" w:hAnsi="Arial" w:cs="Arial"/>
              <w:position w:val="0"/>
            </w:rPr>
            <w:t xml:space="preserve">N </w:t>
          </w:r>
          <w:r w:rsidR="00977B5F">
            <w:rPr>
              <w:rFonts w:ascii="Arial" w:hAnsi="Arial" w:cs="Arial"/>
              <w:position w:val="0"/>
            </w:rPr>
            <w:t>3 (3</w:t>
          </w:r>
          <w:r w:rsidRPr="006E18A9">
            <w:rPr>
              <w:rFonts w:ascii="Arial" w:hAnsi="Arial" w:cs="Arial"/>
              <w:position w:val="0"/>
            </w:rPr>
            <w:t>)</w:t>
          </w: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 w:rsidR="00977B5F">
            <w:rPr>
              <w:rFonts w:ascii="Arial" w:hAnsi="Arial" w:cs="Arial"/>
              <w:position w:val="0"/>
            </w:rPr>
            <w:t>30</w:t>
          </w:r>
          <w:bookmarkStart w:id="0" w:name="_GoBack"/>
          <w:bookmarkEnd w:id="0"/>
          <w:r w:rsidRPr="006E18A9">
            <w:rPr>
              <w:rFonts w:ascii="Arial" w:hAnsi="Arial" w:cs="Arial"/>
              <w:position w:val="0"/>
            </w:rPr>
            <w:t xml:space="preserve">" </w:t>
          </w:r>
          <w:r>
            <w:rPr>
              <w:rFonts w:ascii="Arial" w:hAnsi="Arial" w:cs="Arial"/>
              <w:position w:val="0"/>
            </w:rPr>
            <w:t xml:space="preserve">мая </w:t>
          </w:r>
          <w:r w:rsidRPr="006E18A9">
            <w:rPr>
              <w:rFonts w:ascii="Arial" w:hAnsi="Arial" w:cs="Arial"/>
              <w:position w:val="0"/>
            </w:rPr>
            <w:t>20</w:t>
          </w:r>
          <w:r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427D62" w:rsidRPr="006E18A9" w:rsidRDefault="00427D62" w:rsidP="00427D62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427D62" w:rsidRPr="006E18A9" w:rsidRDefault="00427D62" w:rsidP="00427D62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427D62" w:rsidRDefault="00427D62" w:rsidP="00427D62">
          <w:pPr>
            <w:ind w:left="0" w:hanging="2"/>
          </w:pPr>
        </w:p>
        <w:p w:rsidR="00427D62" w:rsidRDefault="00427D62" w:rsidP="00427D62">
          <w:pPr>
            <w:ind w:left="0" w:hanging="2"/>
          </w:pPr>
        </w:p>
        <w:p w:rsidR="00427D62" w:rsidRDefault="00427D62" w:rsidP="00427D62">
          <w:pPr>
            <w:ind w:left="0" w:hanging="2"/>
          </w:pPr>
        </w:p>
        <w:p w:rsidR="00427D62" w:rsidRDefault="00427D62" w:rsidP="00427D62">
          <w:pPr>
            <w:ind w:leftChars="0" w:left="0" w:firstLineChars="0" w:firstLine="0"/>
          </w:pPr>
        </w:p>
        <w:p w:rsidR="00427D62" w:rsidRDefault="00427D62" w:rsidP="00427D62">
          <w:pPr>
            <w:ind w:left="0" w:hanging="2"/>
          </w:pPr>
        </w:p>
        <w:p w:rsidR="00427D62" w:rsidRDefault="002D67C1" w:rsidP="00427D62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</w:sdtContent>
    </w:sdt>
    <w:p w:rsidR="00427D62" w:rsidRDefault="00427D62" w:rsidP="00427D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                             </w:t>
      </w:r>
    </w:p>
    <w:p w:rsidR="00427D62" w:rsidRDefault="00427D62" w:rsidP="00427D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lastRenderedPageBreak/>
        <w:t xml:space="preserve">                                </w:t>
      </w:r>
      <w:r w:rsidRPr="006E18A9">
        <w:rPr>
          <w:rFonts w:ascii="Arial" w:hAnsi="Arial" w:cs="Arial"/>
          <w:position w:val="0"/>
        </w:rPr>
        <w:t>СБОРНИК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>
        <w:rPr>
          <w:rFonts w:ascii="Arial" w:hAnsi="Arial" w:cs="Arial"/>
          <w:position w:val="0"/>
        </w:rPr>
        <w:t>3</w:t>
      </w:r>
      <w:r w:rsidRPr="006E18A9">
        <w:rPr>
          <w:rFonts w:ascii="Arial" w:hAnsi="Arial" w:cs="Arial"/>
          <w:position w:val="0"/>
        </w:rPr>
        <w:t xml:space="preserve"> (</w:t>
      </w:r>
      <w:r w:rsidR="00977B5F">
        <w:rPr>
          <w:rFonts w:ascii="Arial" w:hAnsi="Arial" w:cs="Arial"/>
          <w:position w:val="0"/>
        </w:rPr>
        <w:t>3</w:t>
      </w:r>
      <w:r w:rsidRPr="006E18A9">
        <w:rPr>
          <w:rFonts w:ascii="Arial" w:hAnsi="Arial" w:cs="Arial"/>
          <w:position w:val="0"/>
        </w:rPr>
        <w:t>) "</w:t>
      </w:r>
      <w:r w:rsidR="00977B5F">
        <w:rPr>
          <w:rFonts w:ascii="Arial" w:hAnsi="Arial" w:cs="Arial"/>
          <w:position w:val="0"/>
        </w:rPr>
        <w:t>30</w:t>
      </w:r>
      <w:r w:rsidRPr="006E18A9">
        <w:rPr>
          <w:rFonts w:ascii="Arial" w:hAnsi="Arial" w:cs="Arial"/>
          <w:position w:val="0"/>
        </w:rPr>
        <w:t>"</w:t>
      </w:r>
      <w:r>
        <w:rPr>
          <w:rFonts w:ascii="Arial" w:hAnsi="Arial" w:cs="Arial"/>
          <w:position w:val="0"/>
        </w:rPr>
        <w:t xml:space="preserve"> мая</w:t>
      </w:r>
      <w:r w:rsidRPr="006E18A9">
        <w:rPr>
          <w:rFonts w:ascii="Arial" w:hAnsi="Arial" w:cs="Arial"/>
          <w:position w:val="0"/>
        </w:rPr>
        <w:t xml:space="preserve"> 20</w:t>
      </w:r>
      <w:r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427D62" w:rsidRPr="002A7D1E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pStyle w:val="a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Решение о вн</w:t>
      </w:r>
      <w:r w:rsidR="00C66775">
        <w:rPr>
          <w:rFonts w:ascii="Arial" w:hAnsi="Arial" w:cs="Arial"/>
          <w:position w:val="0"/>
        </w:rPr>
        <w:t xml:space="preserve">есении изменений и дополнений </w:t>
      </w:r>
      <w:r w:rsidR="00576B0F">
        <w:rPr>
          <w:rFonts w:ascii="Arial" w:hAnsi="Arial" w:cs="Arial"/>
          <w:position w:val="0"/>
        </w:rPr>
        <w:t>в Устав муниципального образования Северный сельсовет Первомайского района Алтайского края</w:t>
      </w:r>
      <w:r>
        <w:rPr>
          <w:rFonts w:ascii="Arial" w:hAnsi="Arial" w:cs="Arial"/>
          <w:position w:val="0"/>
        </w:rPr>
        <w:t>_</w:t>
      </w:r>
      <w:r w:rsidR="00576B0F">
        <w:rPr>
          <w:rFonts w:ascii="Arial" w:hAnsi="Arial" w:cs="Arial"/>
          <w:position w:val="0"/>
        </w:rPr>
        <w:t>___________________________</w:t>
      </w:r>
      <w:r>
        <w:rPr>
          <w:rFonts w:ascii="Arial" w:hAnsi="Arial" w:cs="Arial"/>
          <w:position w:val="0"/>
        </w:rPr>
        <w:t>___________3</w:t>
      </w:r>
    </w:p>
    <w:p w:rsidR="00427D62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427D62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2. </w:t>
      </w:r>
      <w:r>
        <w:rPr>
          <w:rFonts w:ascii="Arial" w:hAnsi="Arial" w:cs="Arial"/>
          <w:position w:val="0"/>
        </w:rPr>
        <w:t xml:space="preserve">         </w:t>
      </w:r>
      <w:r w:rsidRPr="006E18A9">
        <w:rPr>
          <w:rFonts w:ascii="Arial" w:hAnsi="Arial" w:cs="Arial"/>
          <w:position w:val="0"/>
        </w:rPr>
        <w:t>_____________________</w:t>
      </w:r>
      <w:r>
        <w:rPr>
          <w:rFonts w:ascii="Arial" w:hAnsi="Arial" w:cs="Arial"/>
          <w:position w:val="0"/>
        </w:rPr>
        <w:t>______________________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3. Распоряжения главы Северного сельсовета Первомайского района Алтайского края</w:t>
      </w:r>
    </w:p>
    <w:p w:rsidR="00427D62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</w:t>
      </w:r>
      <w:r>
        <w:rPr>
          <w:rFonts w:ascii="Arial" w:hAnsi="Arial" w:cs="Arial"/>
          <w:position w:val="0"/>
        </w:rPr>
        <w:t xml:space="preserve"> ___________________________________________</w:t>
      </w:r>
    </w:p>
    <w:p w:rsidR="00427D62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___________________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1</w:t>
      </w:r>
      <w:r w:rsidRPr="006E18A9">
        <w:rPr>
          <w:rFonts w:ascii="Arial" w:hAnsi="Arial" w:cs="Arial"/>
          <w:position w:val="0"/>
        </w:rPr>
        <w:t>. ________________________</w:t>
      </w:r>
      <w:r>
        <w:rPr>
          <w:rFonts w:ascii="Arial" w:hAnsi="Arial" w:cs="Arial"/>
          <w:position w:val="0"/>
        </w:rPr>
        <w:t>________________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Распоряжения администрации Северного сельсовета Первомайского района Алтайского края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>
        <w:rPr>
          <w:rFonts w:ascii="Arial" w:hAnsi="Arial" w:cs="Arial"/>
          <w:position w:val="0"/>
        </w:rPr>
        <w:t>______________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__________________________</w:t>
      </w:r>
      <w:r>
        <w:rPr>
          <w:rFonts w:ascii="Arial" w:hAnsi="Arial" w:cs="Arial"/>
          <w:position w:val="0"/>
        </w:rPr>
        <w:t>______________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427D62" w:rsidRPr="00F62244" w:rsidRDefault="00427D62" w:rsidP="00427D62">
      <w:pPr>
        <w:ind w:left="-2" w:right="-86" w:firstLineChars="236" w:firstLine="566"/>
        <w:jc w:val="both"/>
        <w:rPr>
          <w:rFonts w:ascii="Arial" w:hAnsi="Arial" w:cs="Arial"/>
          <w:position w:val="0"/>
          <w:sz w:val="20"/>
          <w:szCs w:val="20"/>
        </w:rPr>
      </w:pPr>
      <w:r w:rsidRPr="00F62244">
        <w:rPr>
          <w:rFonts w:ascii="Arial" w:hAnsi="Arial" w:cs="Arial"/>
          <w:position w:val="0"/>
        </w:rPr>
        <w:t xml:space="preserve">1. </w:t>
      </w:r>
      <w:r>
        <w:rPr>
          <w:rFonts w:ascii="Arial" w:hAnsi="Arial" w:cs="Arial"/>
          <w:position w:val="0"/>
        </w:rPr>
        <w:t>________________________________________</w:t>
      </w:r>
    </w:p>
    <w:p w:rsidR="00427D62" w:rsidRPr="00F62244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</w:t>
      </w:r>
      <w:r>
        <w:rPr>
          <w:rFonts w:ascii="Arial" w:hAnsi="Arial" w:cs="Arial"/>
          <w:position w:val="0"/>
        </w:rPr>
        <w:t>_________________________</w:t>
      </w: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  <w:r>
        <w:rPr>
          <w:b/>
          <w:position w:val="0"/>
        </w:rPr>
        <w:lastRenderedPageBreak/>
        <w:t>Раздел 1. Решения Совета депутатов Первомайского района Алтайского края</w:t>
      </w:r>
    </w:p>
    <w:p w:rsidR="00427D62" w:rsidRDefault="00427D62" w:rsidP="00427D62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</w:p>
    <w:p w:rsidR="00427D62" w:rsidRDefault="00427D62" w:rsidP="00427D62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b/>
          <w:position w:val="0"/>
        </w:rPr>
      </w:pPr>
    </w:p>
    <w:p w:rsidR="00576B0F" w:rsidRPr="00BE5262" w:rsidRDefault="00576B0F" w:rsidP="00576B0F">
      <w:pPr>
        <w:pStyle w:val="1"/>
        <w:ind w:left="1" w:hanging="3"/>
        <w:jc w:val="center"/>
        <w:rPr>
          <w:b/>
          <w:sz w:val="24"/>
          <w:szCs w:val="24"/>
        </w:rPr>
      </w:pPr>
      <w:r>
        <w:rPr>
          <w:rFonts w:ascii="Arial" w:hAnsi="Arial" w:cs="Arial"/>
          <w:position w:val="0"/>
        </w:rPr>
        <w:tab/>
      </w:r>
      <w:r w:rsidRPr="00BE5262">
        <w:rPr>
          <w:b/>
          <w:sz w:val="24"/>
          <w:szCs w:val="24"/>
        </w:rPr>
        <w:t>СОВЕТ ДЕПУТАТОВ СЕВЕРНОГО СЕЛЬСОВЕТА</w:t>
      </w:r>
    </w:p>
    <w:p w:rsidR="00576B0F" w:rsidRPr="00BE5262" w:rsidRDefault="00576B0F" w:rsidP="00576B0F">
      <w:pPr>
        <w:pStyle w:val="1"/>
        <w:ind w:left="0" w:hanging="2"/>
        <w:jc w:val="center"/>
        <w:rPr>
          <w:b/>
          <w:bCs/>
          <w:sz w:val="24"/>
          <w:szCs w:val="24"/>
        </w:rPr>
      </w:pPr>
      <w:r w:rsidRPr="00BE5262">
        <w:rPr>
          <w:b/>
          <w:sz w:val="24"/>
          <w:szCs w:val="24"/>
        </w:rPr>
        <w:t>ПЕРВОМАЙСКОГО РАЙОНА АЛТАЙСКОГО КРАЯ</w:t>
      </w:r>
    </w:p>
    <w:p w:rsidR="00576B0F" w:rsidRPr="00BE5262" w:rsidRDefault="00576B0F" w:rsidP="00576B0F">
      <w:pPr>
        <w:ind w:left="0" w:hanging="2"/>
        <w:jc w:val="center"/>
        <w:rPr>
          <w:b/>
        </w:rPr>
      </w:pPr>
    </w:p>
    <w:p w:rsidR="00576B0F" w:rsidRPr="00BE5262" w:rsidRDefault="00576B0F" w:rsidP="00576B0F">
      <w:pPr>
        <w:pStyle w:val="2"/>
        <w:ind w:left="0" w:hanging="2"/>
        <w:jc w:val="center"/>
        <w:rPr>
          <w:b/>
          <w:sz w:val="24"/>
          <w:szCs w:val="24"/>
        </w:rPr>
      </w:pPr>
      <w:r w:rsidRPr="00BE5262">
        <w:rPr>
          <w:b/>
          <w:sz w:val="24"/>
          <w:szCs w:val="24"/>
        </w:rPr>
        <w:t>Р Е Ш Е Н И Е</w:t>
      </w:r>
    </w:p>
    <w:p w:rsidR="00576B0F" w:rsidRPr="00BE5262" w:rsidRDefault="00576B0F" w:rsidP="00576B0F">
      <w:pPr>
        <w:ind w:left="0" w:hanging="2"/>
      </w:pPr>
    </w:p>
    <w:p w:rsidR="00576B0F" w:rsidRPr="00BE5262" w:rsidRDefault="00576B0F" w:rsidP="00576B0F">
      <w:pPr>
        <w:ind w:left="0" w:hanging="2"/>
        <w:rPr>
          <w:i/>
        </w:rPr>
      </w:pPr>
      <w:r>
        <w:t>21.04.2025</w:t>
      </w:r>
      <w:r w:rsidRPr="00BE5262">
        <w:t xml:space="preserve">          </w:t>
      </w:r>
      <w:r>
        <w:t xml:space="preserve">           </w:t>
      </w:r>
      <w:r w:rsidRPr="00BE5262">
        <w:t xml:space="preserve">                                                    </w:t>
      </w:r>
      <w:r>
        <w:t xml:space="preserve">    № 111</w:t>
      </w:r>
    </w:p>
    <w:p w:rsidR="00576B0F" w:rsidRDefault="00576B0F" w:rsidP="00576B0F">
      <w:pPr>
        <w:ind w:left="0" w:hanging="2"/>
        <w:jc w:val="center"/>
      </w:pPr>
    </w:p>
    <w:p w:rsidR="00576B0F" w:rsidRPr="00BE5262" w:rsidRDefault="00576B0F" w:rsidP="00576B0F">
      <w:pPr>
        <w:ind w:left="0" w:hanging="2"/>
        <w:jc w:val="center"/>
        <w:rPr>
          <w:i/>
        </w:rPr>
      </w:pPr>
      <w:r w:rsidRPr="00BE5262">
        <w:t>пос. Северный</w:t>
      </w:r>
    </w:p>
    <w:p w:rsidR="00576B0F" w:rsidRPr="00BE5262" w:rsidRDefault="00576B0F" w:rsidP="00576B0F">
      <w:pPr>
        <w:ind w:left="0" w:hanging="2"/>
      </w:pPr>
    </w:p>
    <w:p w:rsidR="00576B0F" w:rsidRPr="00BE5262" w:rsidRDefault="00576B0F" w:rsidP="00576B0F">
      <w:pPr>
        <w:ind w:left="0" w:hanging="2"/>
      </w:pPr>
    </w:p>
    <w:p w:rsidR="00576B0F" w:rsidRPr="00BE5262" w:rsidRDefault="00576B0F" w:rsidP="00576B0F">
      <w:pPr>
        <w:ind w:left="0" w:right="5244" w:hanging="2"/>
      </w:pPr>
      <w:r w:rsidRPr="00BE5262">
        <w:t>«О внесении изменений и дополнений в Устав муниципального образования Северный сельсовет Первомайского района Алтайского края»</w:t>
      </w:r>
    </w:p>
    <w:p w:rsidR="00576B0F" w:rsidRPr="00BE5262" w:rsidRDefault="00576B0F" w:rsidP="00576B0F">
      <w:pPr>
        <w:ind w:left="0" w:hanging="2"/>
      </w:pPr>
    </w:p>
    <w:p w:rsidR="00576B0F" w:rsidRPr="00BE5262" w:rsidRDefault="00576B0F" w:rsidP="00576B0F">
      <w:pPr>
        <w:ind w:left="0" w:hanging="2"/>
      </w:pPr>
    </w:p>
    <w:p w:rsidR="00576B0F" w:rsidRPr="00BE5262" w:rsidRDefault="00576B0F" w:rsidP="00576B0F">
      <w:pPr>
        <w:ind w:left="0" w:hanging="2"/>
        <w:jc w:val="both"/>
      </w:pPr>
      <w:r w:rsidRPr="00BE5262">
        <w:t xml:space="preserve">В целях приведения Устава муниципального образования Северный сельсовет Первомайского района Алтайского края в соответствие с действующим законодательством, руководствуясь статьей 44 </w:t>
      </w:r>
      <w:r w:rsidRPr="00BE5262">
        <w:lastRenderedPageBreak/>
        <w:t>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Северного Совет депутатов РЕШИЛ:</w:t>
      </w:r>
    </w:p>
    <w:p w:rsidR="00576B0F" w:rsidRPr="00BE5262" w:rsidRDefault="00576B0F" w:rsidP="00576B0F">
      <w:pPr>
        <w:ind w:left="0" w:hanging="2"/>
        <w:jc w:val="both"/>
      </w:pPr>
    </w:p>
    <w:p w:rsidR="00576B0F" w:rsidRPr="00BE5262" w:rsidRDefault="00576B0F" w:rsidP="00576B0F">
      <w:pPr>
        <w:tabs>
          <w:tab w:val="left" w:pos="993"/>
        </w:tabs>
        <w:ind w:left="0" w:hanging="2"/>
        <w:jc w:val="both"/>
      </w:pPr>
      <w:r w:rsidRPr="00BE5262">
        <w:t>1.</w:t>
      </w:r>
      <w:r w:rsidRPr="00BE5262">
        <w:tab/>
        <w:t>Внести в Устав муниципального образования Северный сельсовет Первомайского района Алтайского края следующие изменения и дополнения:</w:t>
      </w:r>
    </w:p>
    <w:p w:rsidR="00576B0F" w:rsidRPr="00BE5262" w:rsidRDefault="00576B0F" w:rsidP="00576B0F">
      <w:pPr>
        <w:tabs>
          <w:tab w:val="left" w:pos="993"/>
        </w:tabs>
        <w:ind w:left="0" w:hanging="2"/>
        <w:jc w:val="both"/>
      </w:pPr>
    </w:p>
    <w:p w:rsidR="00576B0F" w:rsidRDefault="00576B0F" w:rsidP="00576B0F">
      <w:pPr>
        <w:tabs>
          <w:tab w:val="left" w:pos="993"/>
        </w:tabs>
        <w:ind w:left="0" w:hanging="2"/>
        <w:jc w:val="both"/>
      </w:pPr>
      <w:r>
        <w:t>1) статью 3 изложить в следующей редакции:</w:t>
      </w:r>
    </w:p>
    <w:p w:rsidR="00576B0F" w:rsidRDefault="00576B0F" w:rsidP="00576B0F">
      <w:pPr>
        <w:tabs>
          <w:tab w:val="left" w:pos="993"/>
        </w:tabs>
        <w:ind w:left="0" w:hanging="2"/>
        <w:jc w:val="both"/>
        <w:rPr>
          <w:bCs/>
        </w:rPr>
      </w:pPr>
      <w:r>
        <w:t>«</w:t>
      </w:r>
      <w:r>
        <w:rPr>
          <w:b/>
          <w:bCs/>
        </w:rPr>
        <w:t>Статья 3. Вопросы местного значения поселения</w:t>
      </w:r>
    </w:p>
    <w:p w:rsidR="00576B0F" w:rsidRDefault="00576B0F" w:rsidP="00576B0F">
      <w:pPr>
        <w:ind w:left="0" w:hanging="2"/>
        <w:jc w:val="both"/>
      </w:pPr>
      <w:r>
        <w:t>К вопросам местного значения поселения относятся: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2) установление, изменение и отмена местных налогов и сборов поселения;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3) владение, пользование и распоряжение имуществом, находящимся в муниципальной собственности поселения;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4) обеспечение первичных мер пожарной безопасности в границах населенных пунктов поселения;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6) создание условий для организации досуга и обеспечения жителей поселения услугами организаций культуры;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76B0F" w:rsidRDefault="00576B0F" w:rsidP="00576B0F">
      <w:pPr>
        <w:tabs>
          <w:tab w:val="left" w:pos="7830"/>
        </w:tabs>
        <w:autoSpaceDE w:val="0"/>
        <w:autoSpaceDN w:val="0"/>
        <w:adjustRightInd w:val="0"/>
        <w:ind w:left="0" w:hanging="2"/>
        <w:jc w:val="both"/>
      </w:pPr>
      <w:r>
        <w:t>8) формирование архивных фондов поселения;</w:t>
      </w:r>
      <w:r>
        <w:tab/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lastRenderedPageBreak/>
        <w:t xml:space="preserve">9) </w:t>
      </w:r>
      <w:r>
        <w:rPr>
          <w:rFonts w:eastAsia="Calibri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t>;</w:t>
      </w:r>
    </w:p>
    <w:p w:rsidR="00576B0F" w:rsidRDefault="00576B0F" w:rsidP="00576B0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rPr>
          <w:iCs/>
        </w:rPr>
      </w:pPr>
      <w:r>
        <w:rPr>
          <w:bCs/>
          <w:iCs/>
        </w:rPr>
        <w:lastRenderedPageBreak/>
        <w:t>14)</w:t>
      </w:r>
      <w: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</w:rPr>
        <w:t>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rPr>
          <w:iCs/>
        </w:rPr>
      </w:pPr>
      <w:r>
        <w:rPr>
          <w:iCs/>
          <w:color w:val="FF0000"/>
        </w:rPr>
        <w:t xml:space="preserve">15) </w:t>
      </w:r>
      <w:r>
        <w:rPr>
          <w:color w:val="FF0000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>
          <w:rPr>
            <w:rStyle w:val="ac"/>
            <w:color w:val="FF0000"/>
          </w:rPr>
          <w:t>законом</w:t>
        </w:r>
      </w:hyperlink>
      <w:r>
        <w:rPr>
          <w:color w:val="FF0000"/>
        </w:rPr>
        <w:t xml:space="preserve"> от 7 июля 2003 года № 112-ФЗ «О личном подсобном хозяйстве», в </w:t>
      </w:r>
      <w:proofErr w:type="spellStart"/>
      <w:r>
        <w:rPr>
          <w:color w:val="FF0000"/>
        </w:rPr>
        <w:t>похозяйственных</w:t>
      </w:r>
      <w:proofErr w:type="spellEnd"/>
      <w:r>
        <w:rPr>
          <w:color w:val="FF0000"/>
        </w:rPr>
        <w:t xml:space="preserve"> книгах</w:t>
      </w:r>
      <w:r>
        <w:t>.</w:t>
      </w:r>
      <w:r>
        <w:rPr>
          <w:iCs/>
        </w:rPr>
        <w:t>»;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rPr>
          <w:iCs/>
        </w:rPr>
      </w:pP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rPr>
          <w:iCs/>
        </w:rPr>
      </w:pPr>
      <w:r>
        <w:rPr>
          <w:iCs/>
        </w:rPr>
        <w:t>2) статью 11 изложить в следующей редакции: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rPr>
          <w:b/>
        </w:rPr>
      </w:pPr>
      <w:r>
        <w:t>«</w:t>
      </w:r>
      <w:r>
        <w:rPr>
          <w:b/>
        </w:rPr>
        <w:t>Статья 11. Сход граждан</w:t>
      </w:r>
    </w:p>
    <w:p w:rsidR="00576B0F" w:rsidRDefault="00576B0F" w:rsidP="00576B0F">
      <w:pPr>
        <w:tabs>
          <w:tab w:val="left" w:pos="7371"/>
        </w:tabs>
        <w:autoSpaceDE w:val="0"/>
        <w:autoSpaceDN w:val="0"/>
        <w:adjustRightInd w:val="0"/>
        <w:ind w:left="0" w:hanging="2"/>
        <w:jc w:val="both"/>
      </w:pPr>
      <w:r>
        <w:t>1. Сход граждан может проводиться в случаях, предусмотренных Федеральным законом от 6 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576B0F" w:rsidRDefault="00576B0F" w:rsidP="00576B0F">
      <w:pPr>
        <w:ind w:left="0" w:hanging="2"/>
        <w:jc w:val="both"/>
        <w:rPr>
          <w:color w:val="FF0000"/>
        </w:rPr>
      </w:pPr>
      <w: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>
        <w:rPr>
          <w:sz w:val="28"/>
          <w:szCs w:val="28"/>
        </w:rPr>
        <w:t xml:space="preserve"> </w:t>
      </w:r>
      <w:r>
        <w:t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576B0F" w:rsidRDefault="00576B0F" w:rsidP="00576B0F">
      <w:pPr>
        <w:ind w:left="0" w:hanging="2"/>
        <w:jc w:val="both"/>
      </w:pPr>
      <w:r>
        <w:rPr>
          <w:color w:val="FF0000"/>
        </w:rPr>
        <w:t xml:space="preserve">При решении вопросов, предусмотренных пунктом 7 части 1 статьи 25.1. Федерального закона от 6 октября 2003 года № 131-ФЗ, в сходе </w:t>
      </w:r>
      <w:ins w:id="1" w:author="Нурбаева ЕА" w:date="2025-02-24T10:16:00Z">
        <w:r>
          <w:rPr>
            <w:color w:val="FF0000"/>
          </w:rPr>
          <w:t>граждан также могут принять участие граждане Российской Федерации, достигшие на день проведения</w:t>
        </w:r>
        <w:r>
          <w:t xml:space="preserve"> схода граждан 18 лет и </w:t>
        </w:r>
        <w:r>
          <w:lastRenderedPageBreak/>
          <w:t>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</w:t>
        </w:r>
      </w:ins>
      <w:r>
        <w:t xml:space="preserve"> </w:t>
      </w:r>
      <w:r>
        <w:rPr>
          <w:color w:val="FF0000"/>
        </w:rPr>
        <w:t>края.</w:t>
      </w:r>
      <w:r>
        <w:t>»;</w:t>
      </w:r>
    </w:p>
    <w:p w:rsidR="00576B0F" w:rsidRDefault="00576B0F" w:rsidP="00576B0F">
      <w:pPr>
        <w:ind w:left="0" w:hanging="2"/>
        <w:jc w:val="both"/>
      </w:pPr>
    </w:p>
    <w:p w:rsidR="00576B0F" w:rsidRDefault="00576B0F" w:rsidP="00576B0F">
      <w:pPr>
        <w:ind w:left="0" w:hanging="2"/>
        <w:jc w:val="both"/>
      </w:pPr>
    </w:p>
    <w:p w:rsidR="00576B0F" w:rsidRDefault="00576B0F" w:rsidP="00576B0F">
      <w:pPr>
        <w:ind w:left="0" w:hanging="2"/>
        <w:jc w:val="both"/>
      </w:pPr>
      <w:r>
        <w:t>3) статью 28 изложить в следующей редакции:</w:t>
      </w:r>
    </w:p>
    <w:p w:rsidR="00576B0F" w:rsidRDefault="00576B0F" w:rsidP="00576B0F">
      <w:pPr>
        <w:pStyle w:val="5"/>
        <w:ind w:firstLine="709"/>
        <w:rPr>
          <w:szCs w:val="24"/>
        </w:rPr>
      </w:pPr>
      <w:r>
        <w:rPr>
          <w:szCs w:val="24"/>
        </w:rPr>
        <w:t xml:space="preserve">«Статья 28. Правовой статус депутата </w:t>
      </w:r>
    </w:p>
    <w:p w:rsidR="00576B0F" w:rsidRDefault="00576B0F" w:rsidP="00576B0F">
      <w:pPr>
        <w:ind w:left="0" w:hanging="2"/>
        <w:jc w:val="both"/>
      </w:pPr>
      <w: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576B0F" w:rsidRDefault="00576B0F" w:rsidP="00576B0F">
      <w:pPr>
        <w:ind w:left="0" w:hanging="2"/>
        <w:jc w:val="both"/>
      </w:pPr>
      <w:r>
        <w:t>Органы</w:t>
      </w:r>
      <w:r>
        <w:rPr>
          <w:bCs/>
        </w:rPr>
        <w:t xml:space="preserve"> </w:t>
      </w:r>
      <w:r>
        <w:t>местного самоуправления обеспечивают депутату условия для беспрепятственного осуществления своих полномочий.</w:t>
      </w:r>
    </w:p>
    <w:p w:rsidR="00576B0F" w:rsidRDefault="00576B0F" w:rsidP="00576B0F">
      <w:pPr>
        <w:ind w:left="0" w:hanging="2"/>
        <w:jc w:val="both"/>
      </w:pPr>
      <w:r>
        <w:t>2. Депутаты осуществляют свои полномочия на непостоянной основе.</w:t>
      </w:r>
    </w:p>
    <w:p w:rsidR="00576B0F" w:rsidRDefault="00576B0F" w:rsidP="00576B0F">
      <w:pPr>
        <w:ind w:left="0" w:hanging="2"/>
        <w:jc w:val="both"/>
        <w:rPr>
          <w:b/>
        </w:rPr>
      </w:pPr>
      <w: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>
        <w:rPr>
          <w:b/>
        </w:rPr>
        <w:t>.</w:t>
      </w:r>
    </w:p>
    <w:p w:rsidR="00576B0F" w:rsidRDefault="00576B0F" w:rsidP="00576B0F">
      <w:pPr>
        <w:ind w:left="0" w:right="-1" w:hanging="2"/>
        <w:jc w:val="both"/>
      </w:pPr>
      <w: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– закон края о гарантиях выборного лица местного самоуправления) </w:t>
      </w:r>
      <w:r>
        <w:rPr>
          <w:rFonts w:eastAsia="Calibri"/>
        </w:rPr>
        <w:t>гарантируется сохранение места работы (должности) на период, который составляет в совокупности трех рабочих дня в месяц</w:t>
      </w:r>
      <w:r>
        <w:rPr>
          <w:rFonts w:eastAsia="Calibri"/>
          <w:i/>
        </w:rPr>
        <w:t>.</w:t>
      </w:r>
    </w:p>
    <w:p w:rsidR="00576B0F" w:rsidRDefault="00576B0F" w:rsidP="00576B0F">
      <w:pPr>
        <w:tabs>
          <w:tab w:val="left" w:pos="851"/>
          <w:tab w:val="left" w:pos="993"/>
        </w:tabs>
        <w:ind w:left="0" w:hanging="2"/>
        <w:jc w:val="both"/>
      </w:pPr>
      <w:r>
        <w:t>3.</w:t>
      </w:r>
      <w:r>
        <w:tab/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576B0F" w:rsidRDefault="00576B0F" w:rsidP="00576B0F">
      <w:pPr>
        <w:ind w:left="0" w:hanging="2"/>
        <w:jc w:val="both"/>
      </w:pPr>
      <w:r>
        <w:t>4. Депутат обязан:</w:t>
      </w:r>
    </w:p>
    <w:p w:rsidR="00576B0F" w:rsidRDefault="00576B0F" w:rsidP="00576B0F">
      <w:pPr>
        <w:ind w:left="0" w:hanging="2"/>
        <w:jc w:val="both"/>
      </w:pPr>
      <w:r>
        <w:lastRenderedPageBreak/>
        <w:t>1) при отсутствии уважительных причин лично участвовать в каждой сессии Совета депутатов;</w:t>
      </w:r>
    </w:p>
    <w:p w:rsidR="00576B0F" w:rsidRDefault="00576B0F" w:rsidP="00576B0F">
      <w:pPr>
        <w:ind w:left="0" w:hanging="2"/>
        <w:jc w:val="both"/>
      </w:pPr>
      <w:r>
        <w:t>2) соблюдать правила депутатской этики, установленные Советом депутатов;</w:t>
      </w:r>
    </w:p>
    <w:p w:rsidR="00576B0F" w:rsidRDefault="00576B0F" w:rsidP="00576B0F">
      <w:pPr>
        <w:ind w:left="0" w:hanging="2"/>
        <w:jc w:val="both"/>
      </w:pPr>
      <w: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576B0F" w:rsidRDefault="00576B0F" w:rsidP="00576B0F">
      <w:pPr>
        <w:ind w:left="0" w:hanging="2"/>
        <w:jc w:val="both"/>
      </w:pPr>
      <w:r>
        <w:t>4)  соблюдать установленные Советом депутатов правила публичных выступлений;</w:t>
      </w:r>
    </w:p>
    <w:p w:rsidR="00576B0F" w:rsidRDefault="00576B0F" w:rsidP="00576B0F">
      <w:pPr>
        <w:ind w:left="0" w:hanging="2"/>
        <w:jc w:val="both"/>
      </w:pPr>
      <w:r>
        <w:t>5) добросовестно выполнять поручения Совета депутатов и его органов, данные в пределах их компетенции;</w:t>
      </w:r>
    </w:p>
    <w:p w:rsidR="00576B0F" w:rsidRDefault="00576B0F" w:rsidP="00576B0F">
      <w:pPr>
        <w:ind w:left="0" w:hanging="2"/>
        <w:jc w:val="both"/>
      </w:pPr>
      <w:r>
        <w:t>6) проводить личный приём граждан не реже одного раза в месяц.</w:t>
      </w:r>
    </w:p>
    <w:p w:rsidR="00576B0F" w:rsidRDefault="00576B0F" w:rsidP="00576B0F">
      <w:pPr>
        <w:ind w:left="0" w:hanging="2"/>
        <w:jc w:val="both"/>
      </w:pPr>
      <w:r>
        <w:t>5. Осуществляя свои полномочия, депутат имеет право:</w:t>
      </w:r>
    </w:p>
    <w:p w:rsidR="00576B0F" w:rsidRDefault="00576B0F" w:rsidP="00576B0F">
      <w:pPr>
        <w:ind w:left="0" w:hanging="2"/>
        <w:jc w:val="both"/>
      </w:pPr>
      <w: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576B0F" w:rsidRDefault="00576B0F" w:rsidP="00576B0F">
      <w:pPr>
        <w:ind w:left="0" w:hanging="2"/>
        <w:jc w:val="both"/>
      </w:pPr>
      <w: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576B0F" w:rsidRDefault="00576B0F" w:rsidP="00576B0F">
      <w:pPr>
        <w:ind w:left="0" w:hanging="2"/>
        <w:jc w:val="both"/>
      </w:pPr>
      <w: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576B0F" w:rsidRDefault="00576B0F" w:rsidP="00576B0F">
      <w:pPr>
        <w:ind w:left="0" w:hanging="2"/>
        <w:jc w:val="both"/>
      </w:pPr>
      <w: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576B0F" w:rsidRDefault="00576B0F" w:rsidP="00576B0F">
      <w:pPr>
        <w:ind w:left="0" w:hanging="2"/>
        <w:jc w:val="both"/>
      </w:pPr>
      <w:r>
        <w:lastRenderedPageBreak/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576B0F" w:rsidRDefault="00576B0F" w:rsidP="00576B0F">
      <w:pPr>
        <w:ind w:left="0" w:hanging="2"/>
        <w:jc w:val="both"/>
      </w:pPr>
      <w: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576B0F" w:rsidRDefault="00576B0F" w:rsidP="00576B0F">
      <w:pPr>
        <w:ind w:left="0" w:hanging="2"/>
        <w:jc w:val="both"/>
      </w:pPr>
      <w: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576B0F" w:rsidRDefault="00576B0F" w:rsidP="00576B0F">
      <w:pPr>
        <w:ind w:left="0" w:right="-1" w:hanging="2"/>
        <w:jc w:val="both"/>
      </w:pPr>
      <w: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576B0F" w:rsidRDefault="00576B0F">
      <w:pPr>
        <w:ind w:left="0" w:hanging="2"/>
        <w:jc w:val="both"/>
        <w:pPrChange w:id="2" w:author="Нурбаева ЕА" w:date="2025-02-24T10:16:00Z">
          <w:pPr>
            <w:tabs>
              <w:tab w:val="left" w:pos="7371"/>
            </w:tabs>
            <w:ind w:left="0" w:hanging="2"/>
            <w:jc w:val="both"/>
          </w:pPr>
        </w:pPrChange>
      </w:pPr>
      <w:r>
        <w:t>9) пользоваться иными правами в соответствии с федеральными законами, законами Алтайского края и настоящим Уставом.</w:t>
      </w:r>
    </w:p>
    <w:p w:rsidR="00576B0F" w:rsidRDefault="00576B0F" w:rsidP="00576B0F">
      <w:pPr>
        <w:ind w:left="0" w:hanging="2"/>
        <w:jc w:val="both"/>
      </w:pPr>
      <w:r>
        <w:t xml:space="preserve">6. </w:t>
      </w:r>
      <w:ins w:id="3" w:author="Нурбаева ЕА" w:date="2025-02-24T10:16:00Z">
        <w:r>
          <w:t>Гарантии осуществления полномочий</w:t>
        </w:r>
      </w:ins>
      <w:r>
        <w:rPr>
          <w:rPrChange w:id="4" w:author="Нурбаева ЕА" w:date="2025-02-24T10:16:00Z">
            <w:rPr>
              <w:sz w:val="28"/>
            </w:rPr>
          </w:rPrChange>
        </w:rPr>
        <w:t xml:space="preserve"> депутата </w:t>
      </w:r>
      <w:ins w:id="5" w:author="Нурбаева ЕА" w:date="2025-02-24T10:16:00Z">
        <w:r>
          <w:t>устанавливаются настоящим Уставом в соответствии с федеральными законами</w:t>
        </w:r>
      </w:ins>
      <w:r>
        <w:rPr>
          <w:rPrChange w:id="6" w:author="Нурбаева ЕА" w:date="2025-02-24T10:16:00Z">
            <w:rPr>
              <w:sz w:val="28"/>
            </w:rPr>
          </w:rPrChange>
        </w:rPr>
        <w:t xml:space="preserve"> и </w:t>
      </w:r>
      <w:ins w:id="7" w:author="Нурбаева ЕА" w:date="2025-02-24T10:16:00Z">
        <w:r>
          <w:t>законом края</w:t>
        </w:r>
      </w:ins>
      <w:r>
        <w:rPr>
          <w:rPrChange w:id="8" w:author="Нурбаева ЕА" w:date="2025-02-24T10:16:00Z">
            <w:rPr>
              <w:sz w:val="28"/>
            </w:rPr>
          </w:rPrChange>
        </w:rPr>
        <w:t xml:space="preserve"> от </w:t>
      </w:r>
      <w:ins w:id="9" w:author="Нурбаева ЕА" w:date="2025-02-24T10:16:00Z">
        <w:r>
          <w:t>10</w:t>
        </w:r>
      </w:ins>
      <w:r>
        <w:rPr>
          <w:rPrChange w:id="10" w:author="Нурбаева ЕА" w:date="2025-02-24T10:16:00Z">
            <w:rPr>
              <w:sz w:val="28"/>
            </w:rPr>
          </w:rPrChange>
        </w:rPr>
        <w:t xml:space="preserve"> октября</w:t>
      </w:r>
      <w:r>
        <w:t xml:space="preserve"> </w:t>
      </w:r>
      <w:ins w:id="11" w:author="Нурбаева ЕА" w:date="2025-02-24T10:16:00Z">
        <w:r>
          <w:t>2011</w:t>
        </w:r>
      </w:ins>
      <w:r>
        <w:rPr>
          <w:rPrChange w:id="12" w:author="Нурбаева ЕА" w:date="2025-02-24T10:16:00Z">
            <w:rPr>
              <w:sz w:val="28"/>
            </w:rPr>
          </w:rPrChange>
        </w:rPr>
        <w:t xml:space="preserve"> года № </w:t>
      </w:r>
      <w:ins w:id="13" w:author="Нурбаева ЕА" w:date="2025-02-24T10:16:00Z">
        <w:r>
          <w:t>130-ЗС</w:t>
        </w:r>
      </w:ins>
      <w:r>
        <w:rPr>
          <w:rPrChange w:id="14" w:author="Нурбаева ЕА" w:date="2025-02-24T10:16:00Z">
            <w:rPr>
              <w:sz w:val="28"/>
            </w:rPr>
          </w:rPrChange>
        </w:rPr>
        <w:t>.</w:t>
      </w:r>
    </w:p>
    <w:p w:rsidR="00576B0F" w:rsidRDefault="00576B0F" w:rsidP="00576B0F">
      <w:pPr>
        <w:ind w:left="0" w:hanging="2"/>
        <w:jc w:val="both"/>
      </w:pPr>
      <w:ins w:id="15" w:author="Нурбаева ЕА" w:date="2025-02-24T10:16:00Z">
        <w:r>
          <w:rPr>
            <w:color w:val="FF0000"/>
          </w:rPr>
          <w:t>7.</w:t>
        </w:r>
        <w:r>
          <w:t xml:space="preserve"> На депутата распространяются ограничения, запреты, предусмотренные статьей 40 Федерального закона от 6 октября 2003 года № 131-ФЗ</w:t>
        </w:r>
      </w:ins>
      <w:r>
        <w:t>.</w:t>
      </w:r>
    </w:p>
    <w:p w:rsidR="00576B0F" w:rsidRDefault="00576B0F" w:rsidP="00576B0F">
      <w:pPr>
        <w:ind w:left="0" w:hanging="2"/>
        <w:jc w:val="both"/>
        <w:rPr>
          <w:ins w:id="16" w:author="Нурбаева ЕА" w:date="2025-02-24T10:16:00Z"/>
        </w:rPr>
      </w:pPr>
      <w:ins w:id="17" w:author="Нурбаева ЕА" w:date="2025-02-24T10:16:00Z">
        <w:r>
  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  </w:r>
        <w:r>
          <w:lastRenderedPageBreak/>
          <w:t>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  </w:r>
      </w:ins>
    </w:p>
    <w:p w:rsidR="00576B0F" w:rsidRDefault="00576B0F" w:rsidP="00576B0F">
      <w:pPr>
        <w:ind w:left="0" w:hanging="2"/>
        <w:jc w:val="both"/>
        <w:rPr>
          <w:b/>
        </w:rPr>
      </w:pPr>
      <w:r>
        <w:rPr>
          <w:color w:val="FF0000"/>
        </w:rPr>
        <w:t>8.</w:t>
      </w:r>
      <w:r>
        <w:t xml:space="preserve"> </w:t>
      </w:r>
      <w:r>
        <w:rPr>
          <w:b/>
        </w:rPr>
        <w:t xml:space="preserve"> </w:t>
      </w:r>
      <w:r>
        <w:t xml:space="preserve">Полномочия </w:t>
      </w:r>
      <w:proofErr w:type="gramStart"/>
      <w:r>
        <w:t>депутата  прекращаются</w:t>
      </w:r>
      <w:proofErr w:type="gramEnd"/>
      <w:r>
        <w:t xml:space="preserve"> досрочно в случае:</w:t>
      </w:r>
    </w:p>
    <w:p w:rsidR="00576B0F" w:rsidRDefault="00576B0F" w:rsidP="00576B0F">
      <w:pPr>
        <w:ind w:left="0" w:hanging="2"/>
        <w:jc w:val="both"/>
      </w:pPr>
      <w:r>
        <w:t>1) смерти;</w:t>
      </w:r>
    </w:p>
    <w:p w:rsidR="00576B0F" w:rsidRDefault="00576B0F" w:rsidP="00576B0F">
      <w:pPr>
        <w:ind w:left="0" w:hanging="2"/>
        <w:jc w:val="both"/>
      </w:pPr>
      <w:r>
        <w:t>2) отставки по собственному желанию;</w:t>
      </w:r>
    </w:p>
    <w:p w:rsidR="00576B0F" w:rsidRDefault="00576B0F" w:rsidP="00576B0F">
      <w:pPr>
        <w:ind w:left="0" w:hanging="2"/>
        <w:jc w:val="both"/>
      </w:pPr>
      <w:r>
        <w:t>3) признания судом недееспособным или ограниченно дееспособным;</w:t>
      </w:r>
    </w:p>
    <w:p w:rsidR="00576B0F" w:rsidRDefault="00576B0F" w:rsidP="00576B0F">
      <w:pPr>
        <w:ind w:left="0" w:hanging="2"/>
        <w:jc w:val="both"/>
      </w:pPr>
      <w:r>
        <w:t>4) признания судом безвестно отсутствующим или объявления умершим;</w:t>
      </w:r>
    </w:p>
    <w:p w:rsidR="00576B0F" w:rsidRDefault="00576B0F" w:rsidP="00576B0F">
      <w:pPr>
        <w:ind w:left="0" w:hanging="2"/>
        <w:jc w:val="both"/>
      </w:pPr>
      <w:r>
        <w:t>5) вступления в отношении его в законную силу обвинительного приговора суда;</w:t>
      </w:r>
    </w:p>
    <w:p w:rsidR="00576B0F" w:rsidRDefault="00576B0F" w:rsidP="00576B0F">
      <w:pPr>
        <w:ind w:left="0" w:hanging="2"/>
        <w:jc w:val="both"/>
      </w:pPr>
      <w:r>
        <w:t>6) выезда за пределы Российской Федерации на постоянное место жительства;</w:t>
      </w:r>
    </w:p>
    <w:p w:rsidR="00576B0F" w:rsidRDefault="00576B0F" w:rsidP="00576B0F">
      <w:pPr>
        <w:ind w:left="0" w:right="-1" w:hanging="2"/>
        <w:jc w:val="both"/>
        <w:rPr>
          <w:b/>
          <w:bCs/>
        </w:rPr>
      </w:pPr>
      <w:r>
        <w:t>7) прекращения гражданства Российской Федерации</w:t>
      </w:r>
      <w:r>
        <w:rPr>
          <w:bCs/>
        </w:rPr>
        <w:t xml:space="preserve"> либо </w:t>
      </w:r>
      <w: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rPr>
          <w:bCs/>
        </w:rPr>
        <w:t xml:space="preserve">наличия гражданства (подданства) иностранного государства либо вида </w:t>
      </w:r>
      <w:r>
        <w:t>на жительство или иного документа, подтверждающего право на постоянное проживание на территории иностранного государства</w:t>
      </w:r>
      <w:r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576B0F" w:rsidRDefault="00576B0F" w:rsidP="00576B0F">
      <w:pPr>
        <w:ind w:left="0" w:hanging="2"/>
        <w:jc w:val="both"/>
      </w:pPr>
      <w:r>
        <w:t>8) отзыва избирателями;</w:t>
      </w:r>
    </w:p>
    <w:p w:rsidR="00576B0F" w:rsidRDefault="00576B0F" w:rsidP="00576B0F">
      <w:pPr>
        <w:ind w:left="0" w:hanging="2"/>
        <w:jc w:val="both"/>
      </w:pPr>
      <w:r>
        <w:lastRenderedPageBreak/>
        <w:t>9) досрочного прекращения полномочий Совета депутатов;</w:t>
      </w:r>
    </w:p>
    <w:p w:rsidR="00576B0F" w:rsidRDefault="00576B0F" w:rsidP="00576B0F">
      <w:pPr>
        <w:ind w:left="0" w:hanging="2"/>
        <w:jc w:val="both"/>
      </w:pPr>
      <w:r>
        <w:t>10) призыва на военную службу или направления на заменяющую её альтернативную гражданскую службу;</w:t>
      </w:r>
    </w:p>
    <w:p w:rsidR="00576B0F" w:rsidRDefault="00576B0F" w:rsidP="00576B0F">
      <w:pPr>
        <w:tabs>
          <w:tab w:val="left" w:pos="1134"/>
        </w:tabs>
        <w:ind w:left="0" w:right="-1" w:hanging="2"/>
        <w:jc w:val="both"/>
      </w:pPr>
      <w:r>
        <w:t>11)</w:t>
      </w:r>
      <w:r>
        <w:tab/>
        <w:t xml:space="preserve">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color w:val="FF0000"/>
        </w:rPr>
        <w:t>№ 273-ФЗ</w:t>
      </w:r>
      <w:r>
        <w:t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» (далее по тексту Устава  - Федеральный закон от 3 декабря 2012 года № 230-ФЗ),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 - Федеральный закон от 7 мая 2013 года № 79-ФЗ), если иное не предусмотрено Федеральным законом от 6 октября 2003 года № 131-ФЗ;</w:t>
      </w:r>
    </w:p>
    <w:p w:rsidR="00576B0F" w:rsidRDefault="00576B0F" w:rsidP="00576B0F">
      <w:pPr>
        <w:ind w:left="0" w:hanging="2"/>
        <w:jc w:val="both"/>
      </w:pPr>
      <w:r>
        <w:t>12) отсутствия депутата без уважительных причин на всех сессиях Совета депутатов в течение шести месяцев подряд;</w:t>
      </w:r>
    </w:p>
    <w:p w:rsidR="00576B0F" w:rsidRDefault="00576B0F" w:rsidP="00576B0F">
      <w:pPr>
        <w:ind w:left="0" w:hanging="2"/>
        <w:jc w:val="both"/>
        <w:rPr>
          <w:color w:val="FF0000"/>
        </w:rPr>
      </w:pPr>
      <w:r>
        <w:rPr>
          <w:color w:val="FF0000"/>
        </w:rPr>
        <w:t>13) приобретение им статуса иностранного агента;</w:t>
      </w:r>
    </w:p>
    <w:p w:rsidR="00576B0F" w:rsidRDefault="00576B0F" w:rsidP="00576B0F">
      <w:pPr>
        <w:ind w:left="0" w:hanging="2"/>
        <w:jc w:val="both"/>
      </w:pPr>
      <w:r>
        <w:rPr>
          <w:color w:val="FF0000"/>
        </w:rPr>
        <w:t>14)</w:t>
      </w:r>
      <w:r>
        <w:t xml:space="preserve"> в иных случаях, установленных Федеральным законом от 6 октября 2003 года №131-ФЗ и иными федеральными законами.</w:t>
      </w:r>
    </w:p>
    <w:p w:rsidR="00576B0F" w:rsidRDefault="00576B0F" w:rsidP="00576B0F">
      <w:pPr>
        <w:ind w:left="0" w:hanging="2"/>
        <w:jc w:val="both"/>
      </w:pPr>
      <w:r>
        <w:rPr>
          <w:color w:val="FF0000"/>
        </w:rPr>
        <w:t>9</w:t>
      </w:r>
      <w:r>
        <w:t xml:space="preserve">. </w:t>
      </w:r>
      <w:bookmarkStart w:id="18" w:name="_Hlk192514897"/>
      <w:r>
        <w:t xml:space="preserve">Полномочия депутата, </w:t>
      </w:r>
      <w:proofErr w:type="gramStart"/>
      <w:r>
        <w:t>в случаях</w:t>
      </w:r>
      <w:proofErr w:type="gramEnd"/>
      <w:r>
        <w:t xml:space="preserve"> предусмотренных пунктами 1, 3 – 7, 10, 12 </w:t>
      </w:r>
      <w:r>
        <w:rPr>
          <w:color w:val="FF0000"/>
        </w:rPr>
        <w:t>и 13</w:t>
      </w:r>
      <w:r>
        <w:t xml:space="preserve"> части </w:t>
      </w:r>
      <w:r>
        <w:rPr>
          <w:color w:val="FF0000"/>
        </w:rPr>
        <w:t>8</w:t>
      </w:r>
      <w:r>
        <w:t xml:space="preserve">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bookmarkEnd w:id="18"/>
    <w:p w:rsidR="00576B0F" w:rsidRDefault="00576B0F" w:rsidP="00576B0F">
      <w:pPr>
        <w:ind w:left="0" w:hanging="2"/>
        <w:jc w:val="both"/>
      </w:pPr>
      <w:r>
        <w:t xml:space="preserve">Полномочия депутата в случае, предусмотренном пунктом 2 части </w:t>
      </w:r>
      <w:r>
        <w:rPr>
          <w:color w:val="FF0000"/>
        </w:rPr>
        <w:t>8</w:t>
      </w:r>
      <w:r>
        <w:t xml:space="preserve"> настоящей статьи, прекращаются со дня принятия Советом </w:t>
      </w:r>
      <w:proofErr w:type="gramStart"/>
      <w:r>
        <w:t>депутатов  решения</w:t>
      </w:r>
      <w:proofErr w:type="gramEnd"/>
      <w:r>
        <w:t xml:space="preserve"> об отставке депутата по собственному желанию.</w:t>
      </w:r>
    </w:p>
    <w:p w:rsidR="00576B0F" w:rsidRDefault="00576B0F" w:rsidP="00576B0F">
      <w:pPr>
        <w:ind w:left="0" w:hanging="2"/>
        <w:jc w:val="both"/>
      </w:pPr>
      <w:r>
        <w:t xml:space="preserve">Полномочия депутата в случае, предусмотренном пунктом 8 части </w:t>
      </w:r>
      <w:proofErr w:type="gramStart"/>
      <w:r>
        <w:rPr>
          <w:color w:val="FF0000"/>
        </w:rPr>
        <w:t>8</w:t>
      </w:r>
      <w:r>
        <w:t xml:space="preserve">  настоящей</w:t>
      </w:r>
      <w:proofErr w:type="gramEnd"/>
      <w:r>
        <w:t xml:space="preserve"> статьи, прекращаются со дня, следующего за днём регистрации его отзыва избирательной комиссией, организующей </w:t>
      </w:r>
      <w:r>
        <w:lastRenderedPageBreak/>
        <w:t>выборы в органы местного самоуправления, о чем на ближайшей сессии принимается соответствующее решение Совета депутатов.</w:t>
      </w:r>
    </w:p>
    <w:p w:rsidR="00576B0F" w:rsidRDefault="00576B0F" w:rsidP="00576B0F">
      <w:pPr>
        <w:ind w:left="0" w:hanging="2"/>
        <w:jc w:val="both"/>
      </w:pPr>
      <w:r>
        <w:t xml:space="preserve">Полномочия депутата в случае, предусмотренном пунктом 9 части </w:t>
      </w:r>
      <w:proofErr w:type="gramStart"/>
      <w:r>
        <w:rPr>
          <w:color w:val="FF0000"/>
        </w:rPr>
        <w:t>8</w:t>
      </w:r>
      <w:r>
        <w:t xml:space="preserve">  настоящей</w:t>
      </w:r>
      <w:proofErr w:type="gramEnd"/>
      <w:r>
        <w:t xml:space="preserve"> статьи, прекращаются со дня прекращения полномочий Совета депутатов.</w:t>
      </w:r>
    </w:p>
    <w:p w:rsidR="00576B0F" w:rsidRDefault="00576B0F" w:rsidP="00576B0F">
      <w:pPr>
        <w:autoSpaceDE w:val="0"/>
        <w:autoSpaceDN w:val="0"/>
        <w:adjustRightInd w:val="0"/>
        <w:ind w:left="0" w:right="-1" w:hanging="2"/>
        <w:jc w:val="both"/>
      </w:pPr>
      <w:r>
        <w:t xml:space="preserve">Полномочия депутата в случае, предусмотренном пунктом 11 части </w:t>
      </w:r>
      <w:r>
        <w:rPr>
          <w:color w:val="FF0000"/>
        </w:rPr>
        <w:t>8</w:t>
      </w:r>
      <w:r>
        <w:t xml:space="preserve">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576B0F" w:rsidRDefault="00576B0F" w:rsidP="00576B0F">
      <w:pPr>
        <w:pStyle w:val="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Порядок принятия решения о досрочном прекращении полномочий депутата устанавливается </w:t>
      </w:r>
      <w:r>
        <w:rPr>
          <w:b w:val="0"/>
          <w:color w:val="FF0000"/>
          <w:sz w:val="24"/>
          <w:szCs w:val="24"/>
        </w:rPr>
        <w:t>Регламентом</w:t>
      </w:r>
      <w:r>
        <w:rPr>
          <w:b w:val="0"/>
          <w:sz w:val="24"/>
          <w:szCs w:val="24"/>
        </w:rPr>
        <w:t>.»;</w:t>
      </w:r>
    </w:p>
    <w:p w:rsidR="00576B0F" w:rsidRDefault="00576B0F" w:rsidP="00576B0F">
      <w:pPr>
        <w:ind w:left="0" w:hanging="2"/>
      </w:pPr>
    </w:p>
    <w:p w:rsidR="00576B0F" w:rsidRDefault="00576B0F" w:rsidP="00576B0F">
      <w:pPr>
        <w:ind w:left="0" w:hanging="2"/>
      </w:pPr>
      <w:r>
        <w:t>4) статью 35 изложить в следующей редакции:</w:t>
      </w:r>
    </w:p>
    <w:p w:rsidR="00576B0F" w:rsidRDefault="00576B0F" w:rsidP="00576B0F">
      <w:pPr>
        <w:ind w:left="0" w:hanging="2"/>
        <w:jc w:val="both"/>
        <w:rPr>
          <w:b/>
          <w:bCs/>
        </w:rPr>
      </w:pPr>
      <w:r>
        <w:t>«</w:t>
      </w:r>
      <w:r>
        <w:rPr>
          <w:b/>
          <w:bCs/>
        </w:rPr>
        <w:t>Статья 35. Досрочное прекращение полномочий главы сельсовета</w:t>
      </w:r>
    </w:p>
    <w:p w:rsidR="00576B0F" w:rsidRDefault="00576B0F" w:rsidP="00576B0F">
      <w:pPr>
        <w:ind w:left="0" w:hanging="2"/>
        <w:jc w:val="both"/>
      </w:pPr>
      <w:r>
        <w:t>1. Полномочия главы сельсовета прекращаются досрочно в случае:</w:t>
      </w:r>
    </w:p>
    <w:p w:rsidR="00576B0F" w:rsidRDefault="00576B0F" w:rsidP="00576B0F">
      <w:pPr>
        <w:ind w:left="0" w:hanging="2"/>
        <w:jc w:val="both"/>
      </w:pPr>
      <w:r>
        <w:t>1) смерти;</w:t>
      </w:r>
    </w:p>
    <w:p w:rsidR="00576B0F" w:rsidRDefault="00576B0F" w:rsidP="00576B0F">
      <w:pPr>
        <w:ind w:left="0" w:hanging="2"/>
        <w:jc w:val="both"/>
      </w:pPr>
      <w:r>
        <w:t>2) отставки по собственному желанию;</w:t>
      </w:r>
    </w:p>
    <w:p w:rsidR="00576B0F" w:rsidRDefault="00576B0F" w:rsidP="00576B0F">
      <w:pPr>
        <w:ind w:left="0" w:hanging="2"/>
        <w:jc w:val="both"/>
      </w:pPr>
      <w:r>
        <w:t>3) удаления в отставку Советом депутатов в порядке, установленном статьёй 74.1 Федерального закона от 06 октября 2003 года № 131-ФЗ;</w:t>
      </w:r>
    </w:p>
    <w:p w:rsidR="00576B0F" w:rsidRDefault="00576B0F" w:rsidP="00576B0F">
      <w:pPr>
        <w:ind w:left="0" w:hanging="2"/>
        <w:jc w:val="both"/>
      </w:pPr>
      <w:r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576B0F" w:rsidRDefault="00576B0F" w:rsidP="00576B0F">
      <w:pPr>
        <w:ind w:left="0" w:hanging="2"/>
        <w:jc w:val="both"/>
      </w:pPr>
      <w:r>
        <w:t>5) признания судом недееспособным или ограниченно дееспособным;</w:t>
      </w:r>
    </w:p>
    <w:p w:rsidR="00576B0F" w:rsidRDefault="00576B0F" w:rsidP="00576B0F">
      <w:pPr>
        <w:ind w:left="0" w:hanging="2"/>
        <w:jc w:val="both"/>
      </w:pPr>
      <w:r>
        <w:t>6) признания судом безвестно отсутствующим или объявления умершим;</w:t>
      </w:r>
    </w:p>
    <w:p w:rsidR="00576B0F" w:rsidRDefault="00576B0F" w:rsidP="00576B0F">
      <w:pPr>
        <w:ind w:left="0" w:hanging="2"/>
        <w:jc w:val="both"/>
      </w:pPr>
      <w:r>
        <w:lastRenderedPageBreak/>
        <w:t>7) вступления в отношении его в законную силу обвинительного приговора суда;</w:t>
      </w:r>
    </w:p>
    <w:p w:rsidR="00576B0F" w:rsidRDefault="00576B0F" w:rsidP="00576B0F">
      <w:pPr>
        <w:ind w:left="0" w:hanging="2"/>
        <w:jc w:val="both"/>
      </w:pPr>
      <w:r>
        <w:t>8) выезда за пределы Российской Федерации на постоянное место жительства;</w:t>
      </w:r>
    </w:p>
    <w:p w:rsidR="00576B0F" w:rsidRDefault="00576B0F" w:rsidP="00576B0F">
      <w:pPr>
        <w:ind w:left="0" w:right="-1" w:hanging="2"/>
        <w:jc w:val="both"/>
        <w:rPr>
          <w:b/>
          <w:bCs/>
        </w:rPr>
      </w:pPr>
      <w:r>
        <w:t>9) прекращения гражданства Российской Федерации</w:t>
      </w:r>
      <w:r>
        <w:rPr>
          <w:bCs/>
        </w:rPr>
        <w:t xml:space="preserve"> либо </w:t>
      </w:r>
      <w: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rPr>
          <w:bCs/>
        </w:rPr>
        <w:t xml:space="preserve">наличия гражданства (подданства) иностранного государства либо вида </w:t>
      </w:r>
      <w:r>
        <w:t>на жительство или иного документа, подтверждающего право на постоянное проживание на территории иностранного государства</w:t>
      </w:r>
      <w:r>
        <w:rPr>
          <w:bCs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576B0F" w:rsidRDefault="00576B0F" w:rsidP="00576B0F">
      <w:pPr>
        <w:ind w:left="0" w:hanging="2"/>
        <w:jc w:val="both"/>
      </w:pPr>
      <w:r>
        <w:t>10) отзыва избирателями;</w:t>
      </w:r>
    </w:p>
    <w:p w:rsidR="00576B0F" w:rsidRDefault="00576B0F" w:rsidP="00576B0F">
      <w:pPr>
        <w:ind w:left="0" w:hanging="2"/>
        <w:jc w:val="both"/>
      </w:pPr>
      <w:r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:rsidR="00576B0F" w:rsidRDefault="00576B0F" w:rsidP="00576B0F">
      <w:pPr>
        <w:ind w:left="0" w:hanging="2"/>
        <w:jc w:val="both"/>
      </w:pPr>
      <w:r>
        <w:t>12) преобразования поселения, осуществляемого в соответствии с частями 3, 3.1, 3.1-1, 5, 6.2 статьи 13 Федерального закона от 6 октября 2003 года № 131-ФЗ, а также в случае упразднения поселения;</w:t>
      </w:r>
    </w:p>
    <w:p w:rsidR="00576B0F" w:rsidRDefault="00576B0F" w:rsidP="00576B0F">
      <w:pPr>
        <w:ind w:left="0" w:hanging="2"/>
        <w:jc w:val="both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576B0F" w:rsidRDefault="00576B0F" w:rsidP="00576B0F">
      <w:pPr>
        <w:ind w:left="0" w:hanging="2"/>
        <w:jc w:val="both"/>
        <w:rPr>
          <w:color w:val="FF0000"/>
        </w:rPr>
      </w:pPr>
      <w:r>
        <w:t xml:space="preserve"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>
        <w:rPr>
          <w:color w:val="FF0000"/>
        </w:rPr>
        <w:t>округом;</w:t>
      </w:r>
    </w:p>
    <w:p w:rsidR="00576B0F" w:rsidRDefault="00576B0F" w:rsidP="00576B0F">
      <w:pPr>
        <w:autoSpaceDE w:val="0"/>
        <w:autoSpaceDN w:val="0"/>
        <w:adjustRightInd w:val="0"/>
        <w:ind w:left="0" w:right="-1" w:hanging="2"/>
        <w:jc w:val="both"/>
      </w:pPr>
      <w:r>
        <w:rPr>
          <w:color w:val="FF0000"/>
        </w:rPr>
        <w:t>15) приобретения им статуса иностранного агента</w:t>
      </w:r>
      <w:r>
        <w:t>.</w:t>
      </w:r>
    </w:p>
    <w:p w:rsidR="00576B0F" w:rsidRDefault="00576B0F" w:rsidP="00576B0F">
      <w:pPr>
        <w:ind w:left="0" w:hanging="2"/>
        <w:jc w:val="both"/>
      </w:pPr>
      <w:r>
        <w:t>2. Полномочия главы сельсовета в случаях, предусмотренных пунктами 1, 5–9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576B0F" w:rsidRDefault="00576B0F" w:rsidP="00576B0F">
      <w:pPr>
        <w:pStyle w:val="ConsNormal"/>
        <w:ind w:right="-1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19" w:name="_Hlk192515029"/>
      <w:r>
        <w:rPr>
          <w:rFonts w:ascii="Times New Roman" w:hAnsi="Times New Roman"/>
          <w:sz w:val="24"/>
          <w:szCs w:val="24"/>
        </w:rPr>
        <w:t>Полномочия главы сельсовета в случа</w:t>
      </w:r>
      <w:r>
        <w:rPr>
          <w:rFonts w:ascii="Times New Roman" w:hAnsi="Times New Roman"/>
          <w:bCs/>
          <w:iCs/>
          <w:sz w:val="24"/>
          <w:szCs w:val="24"/>
        </w:rPr>
        <w:t>ях</w:t>
      </w:r>
      <w:r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bCs/>
          <w:iCs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пунктами 2, </w:t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>3, 15</w:t>
      </w:r>
      <w:r>
        <w:rPr>
          <w:rFonts w:ascii="Times New Roman" w:hAnsi="Times New Roman"/>
          <w:sz w:val="24"/>
          <w:szCs w:val="24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>
        <w:rPr>
          <w:rFonts w:ascii="Times New Roman" w:hAnsi="Times New Roman"/>
          <w:bCs/>
          <w:iCs/>
          <w:sz w:val="24"/>
          <w:szCs w:val="24"/>
        </w:rPr>
        <w:t>или удалении в отставку</w:t>
      </w:r>
      <w:r>
        <w:rPr>
          <w:rFonts w:ascii="Times New Roman" w:hAnsi="Times New Roman"/>
          <w:sz w:val="24"/>
          <w:szCs w:val="24"/>
        </w:rPr>
        <w:t xml:space="preserve"> главы сельсовета.</w:t>
      </w:r>
      <w:bookmarkEnd w:id="19"/>
    </w:p>
    <w:p w:rsidR="00576B0F" w:rsidRDefault="00576B0F" w:rsidP="00576B0F">
      <w:pPr>
        <w:ind w:left="0" w:hanging="2"/>
        <w:jc w:val="both"/>
      </w:pPr>
      <w:r>
        <w:t xml:space="preserve"> 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сельсовета. </w:t>
      </w:r>
    </w:p>
    <w:p w:rsidR="00576B0F" w:rsidRDefault="00576B0F" w:rsidP="00576B0F">
      <w:pPr>
        <w:tabs>
          <w:tab w:val="left" w:pos="7371"/>
        </w:tabs>
        <w:ind w:left="0" w:hanging="2"/>
        <w:jc w:val="both"/>
      </w:pPr>
      <w:r>
        <w:t xml:space="preserve">Полномочия главы сельсовета в случае, предусмотренном пунктом </w:t>
      </w:r>
      <w:r>
        <w:rPr>
          <w:bCs/>
          <w:iCs/>
        </w:rPr>
        <w:t>10</w:t>
      </w:r>
      <w: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576B0F" w:rsidRDefault="00576B0F" w:rsidP="00576B0F">
      <w:pPr>
        <w:ind w:left="0" w:hanging="2"/>
        <w:jc w:val="both"/>
        <w:rPr>
          <w:color w:val="FF0000"/>
        </w:rPr>
      </w:pPr>
      <w:r>
        <w:t xml:space="preserve">Полномочия главы сельсовета в случаях, предусмотренных пунктами 12-14 части 1 настоящей статьи, прекращаются в соответствии с законом Алтайского </w:t>
      </w:r>
      <w:r>
        <w:rPr>
          <w:color w:val="FF0000"/>
        </w:rPr>
        <w:t>края.</w:t>
      </w:r>
    </w:p>
    <w:p w:rsidR="00576B0F" w:rsidRDefault="00576B0F" w:rsidP="00576B0F">
      <w:pPr>
        <w:pStyle w:val="4"/>
        <w:ind w:firstLine="709"/>
        <w:jc w:val="both"/>
        <w:rPr>
          <w:b w:val="0"/>
          <w:b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3.</w:t>
      </w:r>
      <w:r>
        <w:rPr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 xml:space="preserve">В случае временного отсутствия главы сельсовета его полномочия </w:t>
      </w:r>
      <w:proofErr w:type="gramStart"/>
      <w:r>
        <w:rPr>
          <w:b w:val="0"/>
          <w:bCs/>
          <w:iCs/>
          <w:sz w:val="24"/>
          <w:szCs w:val="24"/>
        </w:rPr>
        <w:t xml:space="preserve">исполняет  </w:t>
      </w:r>
      <w:r>
        <w:rPr>
          <w:b w:val="0"/>
          <w:bCs/>
          <w:i/>
          <w:iCs/>
          <w:sz w:val="24"/>
          <w:szCs w:val="24"/>
          <w:highlight w:val="yellow"/>
          <w:u w:val="single"/>
        </w:rPr>
        <w:t>секретарь</w:t>
      </w:r>
      <w:proofErr w:type="gramEnd"/>
      <w:r>
        <w:rPr>
          <w:b w:val="0"/>
          <w:bCs/>
          <w:i/>
          <w:iCs/>
          <w:sz w:val="24"/>
          <w:szCs w:val="24"/>
          <w:highlight w:val="yellow"/>
          <w:u w:val="single"/>
        </w:rPr>
        <w:t xml:space="preserve"> администрации сельсовета</w:t>
      </w:r>
      <w:r>
        <w:rPr>
          <w:b w:val="0"/>
          <w:bCs/>
          <w:iCs/>
          <w:sz w:val="24"/>
          <w:szCs w:val="24"/>
        </w:rPr>
        <w:t xml:space="preserve"> по распоряжению главы сельсовета, за исключением полномочий главы сельсовета, предусмотренных</w:t>
      </w:r>
      <w:r>
        <w:rPr>
          <w:bCs/>
          <w:iCs/>
          <w:sz w:val="24"/>
          <w:szCs w:val="24"/>
        </w:rPr>
        <w:t xml:space="preserve"> </w:t>
      </w:r>
      <w:r>
        <w:rPr>
          <w:b w:val="0"/>
          <w:bCs/>
          <w:i/>
          <w:iCs/>
          <w:sz w:val="24"/>
          <w:szCs w:val="24"/>
          <w:highlight w:val="yellow"/>
          <w:u w:val="single"/>
        </w:rPr>
        <w:t>частью 2 статьи 35 настоящего</w:t>
      </w:r>
      <w:r>
        <w:rPr>
          <w:b w:val="0"/>
          <w:bCs/>
          <w:iCs/>
          <w:sz w:val="24"/>
          <w:szCs w:val="24"/>
        </w:rPr>
        <w:t xml:space="preserve"> Устава. </w:t>
      </w:r>
    </w:p>
    <w:p w:rsidR="00576B0F" w:rsidRDefault="00576B0F" w:rsidP="00576B0F">
      <w:pPr>
        <w:ind w:left="0" w:hanging="2"/>
        <w:jc w:val="both"/>
        <w:rPr>
          <w:bCs/>
          <w:iCs/>
        </w:rPr>
      </w:pPr>
      <w:r>
        <w:rPr>
          <w:bCs/>
          <w:iCs/>
        </w:rPr>
        <w:t xml:space="preserve">В случае досрочного прекращения полномочий главы сельсовета </w:t>
      </w:r>
      <w:r>
        <w:rPr>
          <w:bCs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>
        <w:rPr>
          <w:bCs/>
          <w:iCs/>
        </w:rPr>
        <w:t>его полномочия исполняет должностное лицо администрации сельсовета по решению Совета депутатов.»;</w:t>
      </w:r>
    </w:p>
    <w:p w:rsidR="00576B0F" w:rsidRDefault="00576B0F" w:rsidP="00576B0F">
      <w:pPr>
        <w:ind w:left="0" w:hanging="2"/>
        <w:jc w:val="both"/>
        <w:rPr>
          <w:bCs/>
          <w:iCs/>
        </w:rPr>
      </w:pPr>
    </w:p>
    <w:p w:rsidR="00576B0F" w:rsidRDefault="00576B0F" w:rsidP="00576B0F">
      <w:pPr>
        <w:ind w:left="0" w:hanging="2"/>
        <w:jc w:val="both"/>
        <w:rPr>
          <w:bCs/>
          <w:iCs/>
        </w:rPr>
      </w:pPr>
      <w:r>
        <w:rPr>
          <w:bCs/>
          <w:iCs/>
        </w:rPr>
        <w:t>5) статью 39 изложить в следующей редакции:</w:t>
      </w:r>
    </w:p>
    <w:p w:rsidR="00576B0F" w:rsidRDefault="00576B0F" w:rsidP="00576B0F">
      <w:pPr>
        <w:pStyle w:val="4"/>
        <w:ind w:firstLine="709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«</w:t>
      </w:r>
      <w:r>
        <w:rPr>
          <w:bCs/>
          <w:sz w:val="24"/>
          <w:szCs w:val="24"/>
        </w:rPr>
        <w:t xml:space="preserve">Статья 39. Полномочия администрации сельсовета </w:t>
      </w:r>
    </w:p>
    <w:p w:rsidR="00576B0F" w:rsidRDefault="00576B0F" w:rsidP="00576B0F">
      <w:pPr>
        <w:ind w:left="0" w:hanging="2"/>
        <w:jc w:val="both"/>
      </w:pPr>
      <w:r>
        <w:t>К полномочиям администрации сельсовета относится:</w:t>
      </w:r>
    </w:p>
    <w:p w:rsidR="00576B0F" w:rsidRDefault="00576B0F" w:rsidP="00576B0F">
      <w:pPr>
        <w:ind w:left="0" w:hanging="2"/>
        <w:jc w:val="both"/>
      </w:pPr>
      <w:r>
        <w:t xml:space="preserve"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</w:t>
      </w:r>
      <w:r>
        <w:lastRenderedPageBreak/>
        <w:t>бюджетной отчётности, представление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576B0F" w:rsidRDefault="00576B0F" w:rsidP="00576B0F">
      <w:pPr>
        <w:ind w:left="0" w:hanging="2"/>
        <w:jc w:val="both"/>
      </w:pPr>
      <w:r>
        <w:t>2) получение кредитов на условиях, согласованных Советом депутатов, эмиссия ценных бумаг поселения;</w:t>
      </w:r>
    </w:p>
    <w:p w:rsidR="00576B0F" w:rsidRDefault="00576B0F" w:rsidP="00576B0F">
      <w:pPr>
        <w:ind w:left="0" w:hanging="2"/>
        <w:jc w:val="both"/>
      </w:pPr>
      <w:r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outlineLvl w:val="1"/>
      </w:pPr>
      <w: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outlineLvl w:val="1"/>
      </w:pPr>
      <w:r>
        <w:t xml:space="preserve">5) осуществление функций и полномочий </w:t>
      </w:r>
      <w:proofErr w:type="gramStart"/>
      <w:r>
        <w:t>учредителя  в</w:t>
      </w:r>
      <w:proofErr w:type="gramEnd"/>
      <w:r>
        <w:t xml:space="preserve"> отношении муниципальных предприятий и учреждений;</w:t>
      </w:r>
    </w:p>
    <w:p w:rsidR="00576B0F" w:rsidRDefault="00576B0F" w:rsidP="00576B0F">
      <w:pPr>
        <w:tabs>
          <w:tab w:val="left" w:pos="993"/>
        </w:tabs>
        <w:autoSpaceDE w:val="0"/>
        <w:autoSpaceDN w:val="0"/>
        <w:adjustRightInd w:val="0"/>
        <w:ind w:left="0" w:hanging="2"/>
        <w:jc w:val="both"/>
        <w:outlineLvl w:val="1"/>
      </w:pPr>
      <w:r>
        <w:t>6)</w:t>
      </w:r>
      <w: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576B0F" w:rsidRDefault="00576B0F" w:rsidP="00576B0F">
      <w:pPr>
        <w:ind w:left="0" w:hanging="2"/>
        <w:jc w:val="both"/>
      </w:pPr>
      <w:r>
        <w:t>7) установление порядка утверждения устава муниципального бюджетного или казенного учреждения;</w:t>
      </w:r>
    </w:p>
    <w:p w:rsidR="00576B0F" w:rsidRDefault="00576B0F" w:rsidP="00576B0F">
      <w:pPr>
        <w:ind w:left="0" w:hanging="2"/>
        <w:jc w:val="both"/>
      </w:pPr>
      <w: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576B0F" w:rsidRDefault="00576B0F" w:rsidP="00576B0F">
      <w:pPr>
        <w:ind w:left="0" w:hanging="2"/>
        <w:jc w:val="both"/>
      </w:pPr>
      <w:r>
        <w:t xml:space="preserve">9)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</w:t>
      </w:r>
      <w:r>
        <w:lastRenderedPageBreak/>
        <w:t>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576B0F" w:rsidRDefault="00576B0F" w:rsidP="00576B0F">
      <w:pPr>
        <w:ind w:left="0" w:hanging="2"/>
        <w:jc w:val="both"/>
      </w:pPr>
      <w:r>
        <w:t>10) осуществление полномочий собственника муниципального имущества;</w:t>
      </w:r>
    </w:p>
    <w:p w:rsidR="00576B0F" w:rsidRDefault="00576B0F" w:rsidP="00576B0F">
      <w:pPr>
        <w:ind w:left="0" w:hanging="2"/>
        <w:jc w:val="both"/>
      </w:pPr>
      <w:r>
        <w:t>11) в установленном порядке организация приватизации имущества, находящегося в собственности поселения;</w:t>
      </w:r>
    </w:p>
    <w:p w:rsidR="00576B0F" w:rsidRDefault="00576B0F" w:rsidP="00576B0F">
      <w:pPr>
        <w:ind w:left="0" w:hanging="2"/>
        <w:jc w:val="both"/>
      </w:pPr>
      <w: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576B0F" w:rsidRDefault="00576B0F" w:rsidP="00576B0F">
      <w:pPr>
        <w:ind w:left="0" w:hanging="2"/>
        <w:jc w:val="both"/>
        <w:rPr>
          <w:u w:val="single"/>
        </w:rPr>
      </w:pPr>
      <w: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576B0F" w:rsidRDefault="00576B0F" w:rsidP="00576B0F">
      <w:pPr>
        <w:ind w:left="0" w:hanging="2"/>
        <w:jc w:val="both"/>
      </w:pPr>
      <w:r>
        <w:t>14) управление и распоряжение земельными участками, находящимися в собственности поселения;</w:t>
      </w:r>
    </w:p>
    <w:p w:rsidR="00576B0F" w:rsidRDefault="00576B0F" w:rsidP="00576B0F">
      <w:pPr>
        <w:ind w:left="0" w:hanging="2"/>
        <w:jc w:val="both"/>
      </w:pPr>
      <w: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576B0F" w:rsidRDefault="00576B0F" w:rsidP="00576B0F">
      <w:pPr>
        <w:ind w:left="0" w:hanging="2"/>
        <w:jc w:val="both"/>
      </w:pPr>
      <w:r>
        <w:t>16) утверждение и реализация муниципальных программ;</w:t>
      </w:r>
    </w:p>
    <w:p w:rsidR="00576B0F" w:rsidRDefault="00576B0F" w:rsidP="00576B0F">
      <w:pPr>
        <w:ind w:left="0" w:hanging="2"/>
        <w:jc w:val="both"/>
      </w:pPr>
      <w:r>
        <w:t>17) создание условий для обеспечения жителей поселения услугами связи;</w:t>
      </w:r>
    </w:p>
    <w:p w:rsidR="00576B0F" w:rsidRDefault="00576B0F" w:rsidP="00576B0F">
      <w:pPr>
        <w:tabs>
          <w:tab w:val="left" w:pos="993"/>
          <w:tab w:val="left" w:pos="1134"/>
        </w:tabs>
        <w:ind w:left="0" w:hanging="2"/>
        <w:jc w:val="both"/>
      </w:pPr>
      <w:r>
        <w:t>18)</w:t>
      </w:r>
      <w: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>
        <w:rPr>
          <w:rFonts w:eastAsia="Calibri"/>
        </w:rPr>
        <w:t>осуществление муниципального контроля в сфере благоустройства</w:t>
      </w:r>
      <w:r>
        <w:t>;</w:t>
      </w:r>
    </w:p>
    <w:p w:rsidR="00576B0F" w:rsidRDefault="00576B0F" w:rsidP="00576B0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76B0F" w:rsidRDefault="00576B0F" w:rsidP="00576B0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>
        <w:t xml:space="preserve">20) 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8" w:history="1">
        <w:r>
          <w:rPr>
            <w:rStyle w:val="ac"/>
          </w:rPr>
          <w:t>кодексом</w:t>
        </w:r>
      </w:hyperlink>
      <w:r>
        <w:t xml:space="preserve"> Российской Федерации органом местного самоуправления поселения, проектам, </w:t>
      </w:r>
      <w:r>
        <w:lastRenderedPageBreak/>
        <w:t>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76B0F" w:rsidRDefault="00576B0F" w:rsidP="00576B0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576B0F" w:rsidRDefault="00576B0F" w:rsidP="00576B0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>
        <w:t xml:space="preserve">22) принятие решений о комплексном развитии территорий в случаях, предусмотренных Градостроительным </w:t>
      </w:r>
      <w:hyperlink r:id="rId9" w:history="1">
        <w:r>
          <w:rPr>
            <w:rStyle w:val="ac"/>
          </w:rPr>
          <w:t>кодексом</w:t>
        </w:r>
      </w:hyperlink>
      <w:r>
        <w:t xml:space="preserve"> Российской Федерации;</w:t>
      </w:r>
    </w:p>
    <w:p w:rsidR="00576B0F" w:rsidRDefault="00576B0F" w:rsidP="00576B0F">
      <w:pPr>
        <w:shd w:val="clear" w:color="auto" w:fill="FFFFFF"/>
        <w:autoSpaceDE w:val="0"/>
        <w:autoSpaceDN w:val="0"/>
        <w:adjustRightInd w:val="0"/>
        <w:ind w:left="0" w:right="-1" w:hanging="2"/>
        <w:jc w:val="both"/>
      </w:pPr>
      <w:r>
        <w:t>23)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576B0F" w:rsidRDefault="00576B0F" w:rsidP="00576B0F">
      <w:pPr>
        <w:pStyle w:val="ConsPlusNormal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76B0F" w:rsidRDefault="00576B0F" w:rsidP="00576B0F">
      <w:pPr>
        <w:ind w:left="0" w:hanging="2"/>
        <w:jc w:val="both"/>
      </w:pPr>
      <w:r>
        <w:t>25) создание условий для организации досуга и обеспечения жителей поселения услугами организаций культуры;</w:t>
      </w:r>
    </w:p>
    <w:p w:rsidR="00576B0F" w:rsidRDefault="00576B0F" w:rsidP="00576B0F">
      <w:pPr>
        <w:ind w:left="0" w:hanging="2"/>
        <w:jc w:val="both"/>
      </w:pPr>
      <w:r>
        <w:t xml:space="preserve">26) обеспечение условий для развития на территории поселения физической культуры, школьного спорта и массового спорта, </w:t>
      </w:r>
      <w:r>
        <w:lastRenderedPageBreak/>
        <w:t>организация проведения официальных физкультурно-оздоровительных и спортивных мероприятий поселения;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576B0F" w:rsidRDefault="00576B0F" w:rsidP="00576B0F">
      <w:pPr>
        <w:ind w:left="0" w:hanging="2"/>
        <w:jc w:val="both"/>
      </w:pPr>
      <w:r>
        <w:rPr>
          <w:color w:val="FF0000"/>
        </w:rPr>
        <w:t>28)</w:t>
      </w:r>
      <w:r>
        <w:t xml:space="preserve"> ведение переговоров по социально-трудовым вопросам, предлагаемым для рассмотрения представителями работников;</w:t>
      </w:r>
    </w:p>
    <w:p w:rsidR="00576B0F" w:rsidRDefault="00576B0F" w:rsidP="00576B0F">
      <w:pPr>
        <w:ind w:left="0" w:hanging="2"/>
        <w:jc w:val="both"/>
        <w:rPr>
          <w:u w:val="single"/>
        </w:rPr>
      </w:pPr>
      <w:r>
        <w:t>29)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576B0F" w:rsidRDefault="00576B0F" w:rsidP="00576B0F">
      <w:pPr>
        <w:ind w:left="0" w:hanging="2"/>
        <w:jc w:val="both"/>
        <w:rPr>
          <w:u w:val="single"/>
        </w:rPr>
      </w:pPr>
      <w:r>
        <w:t>30) обеспечение первичных мер пожарной безопасности в границах населённых пунктов поселения;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  <w:rPr>
          <w:rFonts w:eastAsia="Calibri"/>
          <w:lang w:eastAsia="en-US"/>
        </w:rPr>
      </w:pPr>
      <w:r>
        <w:t xml:space="preserve">31) </w:t>
      </w:r>
      <w:r>
        <w:rPr>
          <w:rFonts w:eastAsia="Calibri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76B0F" w:rsidRDefault="00576B0F" w:rsidP="00576B0F">
      <w:pPr>
        <w:ind w:left="0" w:hanging="2"/>
        <w:jc w:val="both"/>
        <w:rPr>
          <w:u w:val="single"/>
        </w:rPr>
      </w:pPr>
      <w:r>
        <w:t>32) обеспечение необходимых условий для проведения собраний, митингов, уличных шествий или демонстраций;</w:t>
      </w:r>
    </w:p>
    <w:p w:rsidR="00576B0F" w:rsidRDefault="00576B0F" w:rsidP="00576B0F">
      <w:pPr>
        <w:ind w:left="0" w:hanging="2"/>
        <w:jc w:val="both"/>
      </w:pPr>
      <w:r>
        <w:t>33) регистрация уставов территориального общественного самоуправления;</w:t>
      </w:r>
    </w:p>
    <w:p w:rsidR="00576B0F" w:rsidRDefault="00576B0F" w:rsidP="00576B0F">
      <w:pPr>
        <w:ind w:left="0" w:hanging="2"/>
        <w:jc w:val="both"/>
        <w:rPr>
          <w:bCs/>
          <w:color w:val="FF0000"/>
        </w:rPr>
      </w:pPr>
      <w:r>
        <w:rPr>
          <w:color w:val="FF0000"/>
        </w:rPr>
        <w:t xml:space="preserve">34) осуществление учета личных подсобных хозяйств, которые ведут граждане в соответствии с Федеральным </w:t>
      </w:r>
      <w:hyperlink r:id="rId10" w:history="1">
        <w:r>
          <w:rPr>
            <w:rStyle w:val="ac"/>
            <w:color w:val="FF0000"/>
          </w:rPr>
          <w:t>законом</w:t>
        </w:r>
      </w:hyperlink>
      <w:r>
        <w:rPr>
          <w:color w:val="FF0000"/>
        </w:rPr>
        <w:t xml:space="preserve"> от 7 июля 2003 года № 112-ФЗ «О личном подсобном хозяйстве», в </w:t>
      </w:r>
      <w:proofErr w:type="spellStart"/>
      <w:r>
        <w:rPr>
          <w:color w:val="FF0000"/>
        </w:rPr>
        <w:t>похозяйственных</w:t>
      </w:r>
      <w:proofErr w:type="spellEnd"/>
      <w:r>
        <w:rPr>
          <w:color w:val="FF0000"/>
        </w:rPr>
        <w:t xml:space="preserve"> книгах</w:t>
      </w:r>
      <w:r>
        <w:rPr>
          <w:bCs/>
          <w:color w:val="FF0000"/>
        </w:rPr>
        <w:t>;</w:t>
      </w:r>
    </w:p>
    <w:p w:rsidR="00576B0F" w:rsidRDefault="00576B0F" w:rsidP="00576B0F">
      <w:pPr>
        <w:ind w:left="0" w:hanging="2"/>
        <w:jc w:val="both"/>
        <w:rPr>
          <w:b/>
        </w:rPr>
      </w:pPr>
      <w:r>
        <w:t>35)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576B0F" w:rsidRDefault="00576B0F" w:rsidP="00576B0F">
      <w:pPr>
        <w:ind w:left="0" w:hanging="2"/>
        <w:jc w:val="both"/>
      </w:pPr>
      <w:r>
        <w:t xml:space="preserve">36) организация сбора статистических показателей, характеризующих состояние экономики и социальной сферы </w:t>
      </w:r>
      <w:r>
        <w:lastRenderedPageBreak/>
        <w:t>поселения, и предоставление в установленном порядке указанных данных органам государственной власти;</w:t>
      </w:r>
    </w:p>
    <w:p w:rsidR="00576B0F" w:rsidRDefault="00576B0F" w:rsidP="00576B0F">
      <w:pPr>
        <w:ind w:left="0" w:hanging="2"/>
        <w:jc w:val="both"/>
        <w:rPr>
          <w:bCs/>
        </w:rPr>
      </w:pPr>
      <w:r>
        <w:t xml:space="preserve">37) </w:t>
      </w:r>
      <w:r>
        <w:rPr>
          <w:bCs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76B0F" w:rsidRDefault="00576B0F" w:rsidP="00576B0F">
      <w:pPr>
        <w:ind w:left="0" w:hanging="2"/>
        <w:jc w:val="both"/>
      </w:pPr>
      <w:r>
        <w:t>38) осуществление иных полномочий в соответствии с федеральными законами, законами Алтайского края, настоящим Уставом и решениями Совета депутатов.».</w:t>
      </w:r>
    </w:p>
    <w:p w:rsidR="00576B0F" w:rsidRDefault="00576B0F" w:rsidP="00576B0F">
      <w:pPr>
        <w:tabs>
          <w:tab w:val="left" w:pos="993"/>
        </w:tabs>
        <w:ind w:left="0" w:hanging="2"/>
        <w:jc w:val="both"/>
      </w:pPr>
      <w:r>
        <w:t xml:space="preserve">2. </w:t>
      </w:r>
      <w:r>
        <w:tab/>
        <w:t>Представить настоящее решение для государственной регистрации в Управление Минюста России по Алтайскому краю.</w:t>
      </w:r>
    </w:p>
    <w:p w:rsidR="00576B0F" w:rsidRDefault="00576B0F" w:rsidP="00576B0F">
      <w:pPr>
        <w:tabs>
          <w:tab w:val="left" w:pos="993"/>
        </w:tabs>
        <w:ind w:left="0" w:hanging="2"/>
        <w:jc w:val="both"/>
      </w:pPr>
      <w:r>
        <w:t>3.</w:t>
      </w:r>
      <w:r>
        <w:tab/>
        <w:t xml:space="preserve">Опубликовать настоящее решение после государственной регистрации </w:t>
      </w:r>
      <w:proofErr w:type="gramStart"/>
      <w:r>
        <w:t>в  установленном</w:t>
      </w:r>
      <w:proofErr w:type="gramEnd"/>
      <w:r>
        <w:t xml:space="preserve">  порядке.</w:t>
      </w:r>
    </w:p>
    <w:p w:rsidR="00576B0F" w:rsidRDefault="00576B0F" w:rsidP="00576B0F">
      <w:pPr>
        <w:ind w:left="0" w:hanging="2"/>
        <w:jc w:val="both"/>
      </w:pPr>
      <w:r>
        <w:t xml:space="preserve">4. Контроль за исполнением настоящего </w:t>
      </w:r>
      <w:proofErr w:type="gramStart"/>
      <w:r>
        <w:t>решения  возложить</w:t>
      </w:r>
      <w:proofErr w:type="gramEnd"/>
      <w:r>
        <w:t xml:space="preserve"> на постоянную комиссию по местному самоуправлению.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  <w:r>
        <w:t xml:space="preserve">5. Настоящее решение вступает в силу со дня его официального опубликования. </w:t>
      </w: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</w:p>
    <w:p w:rsidR="00576B0F" w:rsidRDefault="00576B0F" w:rsidP="00576B0F">
      <w:pPr>
        <w:autoSpaceDE w:val="0"/>
        <w:autoSpaceDN w:val="0"/>
        <w:adjustRightInd w:val="0"/>
        <w:ind w:left="0" w:hanging="2"/>
        <w:jc w:val="both"/>
      </w:pPr>
    </w:p>
    <w:p w:rsidR="00576B0F" w:rsidRPr="00BE5262" w:rsidRDefault="00576B0F" w:rsidP="00576B0F">
      <w:pPr>
        <w:autoSpaceDE w:val="0"/>
        <w:autoSpaceDN w:val="0"/>
        <w:adjustRightInd w:val="0"/>
        <w:ind w:left="0" w:hanging="2"/>
        <w:jc w:val="both"/>
      </w:pPr>
    </w:p>
    <w:p w:rsidR="00576B0F" w:rsidRPr="00BE5262" w:rsidRDefault="00576B0F" w:rsidP="00576B0F">
      <w:pPr>
        <w:autoSpaceDE w:val="0"/>
        <w:autoSpaceDN w:val="0"/>
        <w:adjustRightInd w:val="0"/>
        <w:ind w:left="0" w:hanging="2"/>
        <w:jc w:val="both"/>
      </w:pPr>
    </w:p>
    <w:p w:rsidR="00576B0F" w:rsidRDefault="00576B0F" w:rsidP="00576B0F">
      <w:pPr>
        <w:shd w:val="clear" w:color="auto" w:fill="FFFFFF"/>
        <w:ind w:left="0" w:hanging="2"/>
        <w:jc w:val="both"/>
        <w:rPr>
          <w:bCs/>
          <w:spacing w:val="-1"/>
        </w:rPr>
      </w:pPr>
      <w:r w:rsidRPr="00BE5262">
        <w:rPr>
          <w:bCs/>
          <w:spacing w:val="-1"/>
        </w:rPr>
        <w:t xml:space="preserve">Председатель </w:t>
      </w:r>
      <w:r>
        <w:rPr>
          <w:bCs/>
          <w:spacing w:val="-1"/>
        </w:rPr>
        <w:t>Совета депутатов</w:t>
      </w:r>
      <w:r>
        <w:rPr>
          <w:bCs/>
          <w:spacing w:val="-1"/>
        </w:rPr>
        <w:tab/>
        <w:t xml:space="preserve">                  </w:t>
      </w:r>
      <w:r w:rsidRPr="00BE5262">
        <w:rPr>
          <w:bCs/>
          <w:spacing w:val="-1"/>
        </w:rPr>
        <w:t xml:space="preserve">             </w:t>
      </w:r>
      <w:proofErr w:type="spellStart"/>
      <w:r w:rsidRPr="00BE5262">
        <w:rPr>
          <w:bCs/>
          <w:spacing w:val="-1"/>
        </w:rPr>
        <w:t>Атамась</w:t>
      </w:r>
      <w:proofErr w:type="spellEnd"/>
      <w:r w:rsidRPr="00BE5262">
        <w:rPr>
          <w:bCs/>
          <w:spacing w:val="-1"/>
        </w:rPr>
        <w:t xml:space="preserve"> А.В.</w:t>
      </w:r>
    </w:p>
    <w:p w:rsidR="00576B0F" w:rsidRDefault="00576B0F" w:rsidP="00576B0F">
      <w:pPr>
        <w:shd w:val="clear" w:color="auto" w:fill="FFFFFF"/>
        <w:ind w:left="0" w:hanging="2"/>
        <w:jc w:val="both"/>
        <w:rPr>
          <w:bCs/>
          <w:spacing w:val="-1"/>
        </w:rPr>
      </w:pPr>
    </w:p>
    <w:p w:rsidR="00576B0F" w:rsidRDefault="00576B0F" w:rsidP="00576B0F">
      <w:pPr>
        <w:shd w:val="clear" w:color="auto" w:fill="FFFFFF"/>
        <w:ind w:left="0" w:hanging="2"/>
        <w:jc w:val="both"/>
        <w:rPr>
          <w:bCs/>
          <w:spacing w:val="-1"/>
        </w:rPr>
      </w:pPr>
    </w:p>
    <w:p w:rsidR="00576B0F" w:rsidRDefault="00576B0F" w:rsidP="00576B0F">
      <w:pPr>
        <w:shd w:val="clear" w:color="auto" w:fill="FFFFFF"/>
        <w:ind w:left="0" w:hanging="2"/>
        <w:jc w:val="both"/>
        <w:rPr>
          <w:bCs/>
          <w:spacing w:val="-1"/>
        </w:rPr>
      </w:pPr>
    </w:p>
    <w:p w:rsidR="00576B0F" w:rsidRDefault="00576B0F" w:rsidP="00576B0F">
      <w:pPr>
        <w:shd w:val="clear" w:color="auto" w:fill="FFFFFF"/>
        <w:ind w:left="0" w:hanging="2"/>
        <w:jc w:val="both"/>
        <w:rPr>
          <w:bCs/>
          <w:spacing w:val="-1"/>
        </w:rPr>
      </w:pPr>
    </w:p>
    <w:p w:rsidR="00576B0F" w:rsidRDefault="00576B0F" w:rsidP="00576B0F">
      <w:pPr>
        <w:shd w:val="clear" w:color="auto" w:fill="FFFFFF"/>
        <w:ind w:left="0" w:hanging="2"/>
        <w:jc w:val="both"/>
        <w:rPr>
          <w:bCs/>
          <w:spacing w:val="-1"/>
        </w:rPr>
      </w:pPr>
    </w:p>
    <w:p w:rsidR="00427D62" w:rsidRDefault="00427D62" w:rsidP="00427D62">
      <w:pPr>
        <w:tabs>
          <w:tab w:val="left" w:pos="6330"/>
        </w:tabs>
        <w:spacing w:line="360" w:lineRule="auto"/>
        <w:ind w:left="1" w:hanging="3"/>
        <w:jc w:val="center"/>
        <w:rPr>
          <w:b/>
          <w:sz w:val="32"/>
          <w:szCs w:val="32"/>
        </w:rPr>
      </w:pPr>
    </w:p>
    <w:p w:rsidR="00427D62" w:rsidRDefault="00427D62" w:rsidP="00427D62">
      <w:pPr>
        <w:ind w:left="1" w:hanging="3"/>
        <w:jc w:val="both"/>
        <w:rPr>
          <w:sz w:val="26"/>
          <w:szCs w:val="26"/>
        </w:rPr>
      </w:pPr>
    </w:p>
    <w:p w:rsidR="00C66775" w:rsidRDefault="00C66775" w:rsidP="00576B0F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СБОРНИК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N </w:t>
      </w:r>
      <w:r w:rsidR="00C66775">
        <w:rPr>
          <w:rFonts w:ascii="Arial" w:hAnsi="Arial" w:cs="Arial"/>
          <w:position w:val="0"/>
        </w:rPr>
        <w:t>3</w:t>
      </w:r>
      <w:r w:rsidRPr="006E18A9">
        <w:rPr>
          <w:rFonts w:ascii="Arial" w:hAnsi="Arial" w:cs="Arial"/>
          <w:position w:val="0"/>
        </w:rPr>
        <w:t xml:space="preserve"> (</w:t>
      </w:r>
      <w:r w:rsidR="00977B5F">
        <w:rPr>
          <w:rFonts w:ascii="Arial" w:hAnsi="Arial" w:cs="Arial"/>
          <w:position w:val="0"/>
        </w:rPr>
        <w:t>3</w:t>
      </w:r>
      <w:r w:rsidRPr="006E18A9">
        <w:rPr>
          <w:rFonts w:ascii="Arial" w:hAnsi="Arial" w:cs="Arial"/>
          <w:position w:val="0"/>
        </w:rPr>
        <w:t>) "</w:t>
      </w:r>
      <w:r w:rsidR="00977B5F">
        <w:rPr>
          <w:rFonts w:ascii="Arial" w:hAnsi="Arial" w:cs="Arial"/>
          <w:position w:val="0"/>
        </w:rPr>
        <w:t>30</w:t>
      </w:r>
      <w:r w:rsidR="00C66775">
        <w:rPr>
          <w:rFonts w:ascii="Arial" w:hAnsi="Arial" w:cs="Arial"/>
          <w:position w:val="0"/>
        </w:rPr>
        <w:t>» мая</w:t>
      </w:r>
      <w:r>
        <w:rPr>
          <w:rFonts w:ascii="Arial" w:hAnsi="Arial" w:cs="Arial"/>
          <w:position w:val="0"/>
        </w:rPr>
        <w:t xml:space="preserve"> </w:t>
      </w:r>
      <w:r w:rsidRPr="006E18A9">
        <w:rPr>
          <w:rFonts w:ascii="Arial" w:hAnsi="Arial" w:cs="Arial"/>
          <w:position w:val="0"/>
        </w:rPr>
        <w:t>20</w:t>
      </w:r>
      <w:r>
        <w:rPr>
          <w:rFonts w:ascii="Arial" w:hAnsi="Arial" w:cs="Arial"/>
          <w:position w:val="0"/>
        </w:rPr>
        <w:t>25</w:t>
      </w:r>
      <w:r w:rsidRPr="006E18A9">
        <w:rPr>
          <w:rFonts w:ascii="Arial" w:hAnsi="Arial" w:cs="Arial"/>
          <w:position w:val="0"/>
        </w:rPr>
        <w:t xml:space="preserve"> года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8 (38532)90-3-89</w:t>
      </w:r>
      <w:r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427D62" w:rsidRPr="006E18A9" w:rsidRDefault="00427D62" w:rsidP="00427D6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p w:rsidR="00427D62" w:rsidRDefault="00427D62" w:rsidP="00427D62">
      <w:pPr>
        <w:ind w:left="0" w:hanging="2"/>
      </w:pPr>
    </w:p>
    <w:p w:rsidR="00716BC0" w:rsidRDefault="00716BC0">
      <w:pPr>
        <w:ind w:left="0" w:hanging="2"/>
      </w:pPr>
    </w:p>
    <w:sectPr w:rsidR="00716BC0" w:rsidSect="00977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8420" w:h="11907" w:orient="landscape" w:code="9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C1" w:rsidRDefault="002D67C1">
      <w:pPr>
        <w:spacing w:line="240" w:lineRule="auto"/>
        <w:ind w:left="0" w:hanging="2"/>
      </w:pPr>
      <w:r>
        <w:separator/>
      </w:r>
    </w:p>
  </w:endnote>
  <w:endnote w:type="continuationSeparator" w:id="0">
    <w:p w:rsidR="002D67C1" w:rsidRDefault="002D67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2D67C1" w:rsidP="009B248F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3124"/>
      <w:docPartObj>
        <w:docPartGallery w:val="Page Numbers (Bottom of Page)"/>
        <w:docPartUnique/>
      </w:docPartObj>
    </w:sdtPr>
    <w:sdtEndPr/>
    <w:sdtContent>
      <w:p w:rsidR="00CD44B8" w:rsidRDefault="00427D62" w:rsidP="009B248F">
        <w:pPr>
          <w:pStyle w:val="a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5F">
          <w:rPr>
            <w:noProof/>
          </w:rPr>
          <w:t>1</w:t>
        </w:r>
        <w:r>
          <w:fldChar w:fldCharType="end"/>
        </w:r>
      </w:p>
    </w:sdtContent>
  </w:sdt>
  <w:p w:rsidR="00CD44B8" w:rsidRDefault="002D67C1" w:rsidP="009B248F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2D67C1" w:rsidP="009B248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C1" w:rsidRDefault="002D67C1">
      <w:pPr>
        <w:spacing w:line="240" w:lineRule="auto"/>
        <w:ind w:left="0" w:hanging="2"/>
      </w:pPr>
      <w:r>
        <w:separator/>
      </w:r>
    </w:p>
  </w:footnote>
  <w:footnote w:type="continuationSeparator" w:id="0">
    <w:p w:rsidR="002D67C1" w:rsidRDefault="002D67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2D67C1" w:rsidP="009B248F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2D67C1" w:rsidP="009B248F">
    <w:pPr>
      <w:pStyle w:val="a3"/>
      <w:ind w:left="0" w:hanging="2"/>
      <w:jc w:val="right"/>
    </w:pPr>
  </w:p>
  <w:p w:rsidR="00CD44B8" w:rsidRDefault="002D67C1" w:rsidP="009B248F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B8" w:rsidRDefault="002D67C1" w:rsidP="009B248F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D49"/>
    <w:multiLevelType w:val="hybridMultilevel"/>
    <w:tmpl w:val="CB645136"/>
    <w:lvl w:ilvl="0" w:tplc="F7787D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3E4E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4E58EC"/>
    <w:multiLevelType w:val="hybridMultilevel"/>
    <w:tmpl w:val="64B87ABA"/>
    <w:lvl w:ilvl="0" w:tplc="0E761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6106A6"/>
    <w:multiLevelType w:val="hybridMultilevel"/>
    <w:tmpl w:val="8E08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E2211"/>
    <w:multiLevelType w:val="hybridMultilevel"/>
    <w:tmpl w:val="533483AA"/>
    <w:lvl w:ilvl="0" w:tplc="71D0DD5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08E202E">
      <w:numFmt w:val="none"/>
      <w:lvlText w:val=""/>
      <w:lvlJc w:val="left"/>
      <w:pPr>
        <w:tabs>
          <w:tab w:val="num" w:pos="360"/>
        </w:tabs>
      </w:pPr>
    </w:lvl>
    <w:lvl w:ilvl="2" w:tplc="F3FEEADE">
      <w:numFmt w:val="none"/>
      <w:lvlText w:val=""/>
      <w:lvlJc w:val="left"/>
      <w:pPr>
        <w:tabs>
          <w:tab w:val="num" w:pos="360"/>
        </w:tabs>
      </w:pPr>
    </w:lvl>
    <w:lvl w:ilvl="3" w:tplc="F5904AB6">
      <w:numFmt w:val="none"/>
      <w:lvlText w:val=""/>
      <w:lvlJc w:val="left"/>
      <w:pPr>
        <w:tabs>
          <w:tab w:val="num" w:pos="360"/>
        </w:tabs>
      </w:pPr>
    </w:lvl>
    <w:lvl w:ilvl="4" w:tplc="BAE2EC14">
      <w:numFmt w:val="none"/>
      <w:lvlText w:val=""/>
      <w:lvlJc w:val="left"/>
      <w:pPr>
        <w:tabs>
          <w:tab w:val="num" w:pos="360"/>
        </w:tabs>
      </w:pPr>
    </w:lvl>
    <w:lvl w:ilvl="5" w:tplc="5210B36E">
      <w:numFmt w:val="none"/>
      <w:lvlText w:val=""/>
      <w:lvlJc w:val="left"/>
      <w:pPr>
        <w:tabs>
          <w:tab w:val="num" w:pos="360"/>
        </w:tabs>
      </w:pPr>
    </w:lvl>
    <w:lvl w:ilvl="6" w:tplc="17102A86">
      <w:numFmt w:val="none"/>
      <w:lvlText w:val=""/>
      <w:lvlJc w:val="left"/>
      <w:pPr>
        <w:tabs>
          <w:tab w:val="num" w:pos="360"/>
        </w:tabs>
      </w:pPr>
    </w:lvl>
    <w:lvl w:ilvl="7" w:tplc="AB8EFC3A">
      <w:numFmt w:val="none"/>
      <w:lvlText w:val=""/>
      <w:lvlJc w:val="left"/>
      <w:pPr>
        <w:tabs>
          <w:tab w:val="num" w:pos="360"/>
        </w:tabs>
      </w:pPr>
    </w:lvl>
    <w:lvl w:ilvl="8" w:tplc="F13653F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3F55A4"/>
    <w:multiLevelType w:val="hybridMultilevel"/>
    <w:tmpl w:val="6F8472C8"/>
    <w:lvl w:ilvl="0" w:tplc="E034D4B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1" w:tplc="DBEA5A56">
      <w:numFmt w:val="none"/>
      <w:lvlText w:val=""/>
      <w:lvlJc w:val="left"/>
      <w:pPr>
        <w:tabs>
          <w:tab w:val="num" w:pos="360"/>
        </w:tabs>
      </w:pPr>
    </w:lvl>
    <w:lvl w:ilvl="2" w:tplc="0256D5B0">
      <w:numFmt w:val="none"/>
      <w:lvlText w:val=""/>
      <w:lvlJc w:val="left"/>
      <w:pPr>
        <w:tabs>
          <w:tab w:val="num" w:pos="360"/>
        </w:tabs>
      </w:pPr>
    </w:lvl>
    <w:lvl w:ilvl="3" w:tplc="5928E824">
      <w:numFmt w:val="none"/>
      <w:lvlText w:val=""/>
      <w:lvlJc w:val="left"/>
      <w:pPr>
        <w:tabs>
          <w:tab w:val="num" w:pos="360"/>
        </w:tabs>
      </w:pPr>
    </w:lvl>
    <w:lvl w:ilvl="4" w:tplc="56CAEB18">
      <w:numFmt w:val="none"/>
      <w:lvlText w:val=""/>
      <w:lvlJc w:val="left"/>
      <w:pPr>
        <w:tabs>
          <w:tab w:val="num" w:pos="360"/>
        </w:tabs>
      </w:pPr>
    </w:lvl>
    <w:lvl w:ilvl="5" w:tplc="BB424B1E">
      <w:numFmt w:val="none"/>
      <w:lvlText w:val=""/>
      <w:lvlJc w:val="left"/>
      <w:pPr>
        <w:tabs>
          <w:tab w:val="num" w:pos="360"/>
        </w:tabs>
      </w:pPr>
    </w:lvl>
    <w:lvl w:ilvl="6" w:tplc="33F46780">
      <w:numFmt w:val="none"/>
      <w:lvlText w:val=""/>
      <w:lvlJc w:val="left"/>
      <w:pPr>
        <w:tabs>
          <w:tab w:val="num" w:pos="360"/>
        </w:tabs>
      </w:pPr>
    </w:lvl>
    <w:lvl w:ilvl="7" w:tplc="024A363E">
      <w:numFmt w:val="none"/>
      <w:lvlText w:val=""/>
      <w:lvlJc w:val="left"/>
      <w:pPr>
        <w:tabs>
          <w:tab w:val="num" w:pos="360"/>
        </w:tabs>
      </w:pPr>
    </w:lvl>
    <w:lvl w:ilvl="8" w:tplc="51CEA1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79E0AC4"/>
    <w:multiLevelType w:val="hybridMultilevel"/>
    <w:tmpl w:val="FF3AE4A0"/>
    <w:lvl w:ilvl="0" w:tplc="A65A3A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B8E73E0"/>
    <w:multiLevelType w:val="hybridMultilevel"/>
    <w:tmpl w:val="E244DFC0"/>
    <w:lvl w:ilvl="0" w:tplc="3162D8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31978"/>
    <w:multiLevelType w:val="hybridMultilevel"/>
    <w:tmpl w:val="1BC8419C"/>
    <w:lvl w:ilvl="0" w:tplc="E696CC8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90A4594"/>
    <w:multiLevelType w:val="hybridMultilevel"/>
    <w:tmpl w:val="7C0651E6"/>
    <w:lvl w:ilvl="0" w:tplc="519682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50F34865"/>
    <w:multiLevelType w:val="hybridMultilevel"/>
    <w:tmpl w:val="148210F4"/>
    <w:lvl w:ilvl="0" w:tplc="2A3C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09DB"/>
    <w:multiLevelType w:val="hybridMultilevel"/>
    <w:tmpl w:val="51EC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D1BC0"/>
    <w:multiLevelType w:val="hybridMultilevel"/>
    <w:tmpl w:val="BC36E558"/>
    <w:lvl w:ilvl="0" w:tplc="7FC29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0E39FD"/>
    <w:multiLevelType w:val="hybridMultilevel"/>
    <w:tmpl w:val="904ACDD4"/>
    <w:lvl w:ilvl="0" w:tplc="89AC2D56">
      <w:start w:val="6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AF"/>
    <w:rsid w:val="00272F1B"/>
    <w:rsid w:val="002D67C1"/>
    <w:rsid w:val="00385625"/>
    <w:rsid w:val="00427D62"/>
    <w:rsid w:val="00576B0F"/>
    <w:rsid w:val="00716BC0"/>
    <w:rsid w:val="00727141"/>
    <w:rsid w:val="009542B8"/>
    <w:rsid w:val="00977B5F"/>
    <w:rsid w:val="00C66775"/>
    <w:rsid w:val="00E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077B-B0DA-4A7C-A616-C58FB0B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7D6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D62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7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7D62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2"/>
    </w:pPr>
    <w:rPr>
      <w:position w:val="0"/>
      <w:szCs w:val="20"/>
    </w:rPr>
  </w:style>
  <w:style w:type="paragraph" w:styleId="4">
    <w:name w:val="heading 4"/>
    <w:basedOn w:val="a"/>
    <w:next w:val="a"/>
    <w:link w:val="40"/>
    <w:qFormat/>
    <w:rsid w:val="00427D62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3"/>
    </w:pPr>
    <w:rPr>
      <w:b/>
      <w:positio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427D62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4"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62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7D62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27D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7D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7D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7D6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D62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427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427D62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onsNormal">
    <w:name w:val="ConsNormal"/>
    <w:rsid w:val="00427D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27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D62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427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427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7D62"/>
    <w:pPr>
      <w:widowControl w:val="0"/>
      <w:shd w:val="clear" w:color="auto" w:fill="FFFFFF"/>
      <w:suppressAutoHyphens w:val="0"/>
      <w:spacing w:line="0" w:lineRule="atLeast"/>
      <w:ind w:leftChars="0" w:left="0" w:firstLineChars="0" w:hanging="360"/>
      <w:textDirection w:val="lrTb"/>
      <w:textAlignment w:val="auto"/>
      <w:outlineLvl w:val="9"/>
    </w:pPr>
    <w:rPr>
      <w:position w:val="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27D62"/>
    <w:pPr>
      <w:ind w:left="720"/>
      <w:contextualSpacing/>
    </w:pPr>
  </w:style>
  <w:style w:type="paragraph" w:styleId="aa">
    <w:name w:val="Normal (Web)"/>
    <w:basedOn w:val="a"/>
    <w:rsid w:val="00427D6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b">
    <w:name w:val="Strong"/>
    <w:qFormat/>
    <w:rsid w:val="00427D62"/>
    <w:rPr>
      <w:b/>
      <w:bCs/>
    </w:rPr>
  </w:style>
  <w:style w:type="paragraph" w:customStyle="1" w:styleId="pboth">
    <w:name w:val="pboth"/>
    <w:basedOn w:val="a"/>
    <w:rsid w:val="00427D6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c">
    <w:name w:val="Hyperlink"/>
    <w:basedOn w:val="a0"/>
    <w:unhideWhenUsed/>
    <w:rsid w:val="00427D62"/>
    <w:rPr>
      <w:color w:val="0000FF"/>
      <w:u w:val="single"/>
    </w:rPr>
  </w:style>
  <w:style w:type="paragraph" w:styleId="ad">
    <w:name w:val="Body Text"/>
    <w:basedOn w:val="a"/>
    <w:link w:val="ae"/>
    <w:rsid w:val="00427D62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8"/>
      <w:szCs w:val="32"/>
    </w:rPr>
  </w:style>
  <w:style w:type="character" w:customStyle="1" w:styleId="ae">
    <w:name w:val="Основной текст Знак"/>
    <w:basedOn w:val="a0"/>
    <w:link w:val="ad"/>
    <w:rsid w:val="00427D62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3">
    <w:name w:val="Body Text 2"/>
    <w:basedOn w:val="a"/>
    <w:link w:val="24"/>
    <w:rsid w:val="00427D6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</w:rPr>
  </w:style>
  <w:style w:type="character" w:customStyle="1" w:styleId="24">
    <w:name w:val="Основной текст 2 Знак"/>
    <w:basedOn w:val="a0"/>
    <w:link w:val="23"/>
    <w:rsid w:val="00427D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427D62"/>
  </w:style>
  <w:style w:type="table" w:styleId="af0">
    <w:name w:val="Table Grid"/>
    <w:basedOn w:val="a1"/>
    <w:rsid w:val="0042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2025-05-30T01:41:00Z</cp:lastPrinted>
  <dcterms:created xsi:type="dcterms:W3CDTF">2025-04-29T02:02:00Z</dcterms:created>
  <dcterms:modified xsi:type="dcterms:W3CDTF">2025-05-30T01:43:00Z</dcterms:modified>
</cp:coreProperties>
</file>