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558599134"/>
        <w:docPartObj>
          <w:docPartGallery w:val="Cover Pages"/>
          <w:docPartUnique/>
        </w:docPartObj>
      </w:sdtPr>
      <w:sdtEndPr>
        <w:rPr>
          <w:rFonts w:ascii="Arial" w:hAnsi="Arial" w:cs="Arial"/>
          <w:position w:val="0"/>
        </w:rPr>
      </w:sdtEndPr>
      <w:sdtContent>
        <w:p w:rsidR="007D40E3" w:rsidRPr="006E18A9" w:rsidRDefault="007D40E3" w:rsidP="007D40E3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 w:rsidRPr="006E18A9">
            <w:rPr>
              <w:rFonts w:ascii="Arial" w:hAnsi="Arial" w:cs="Arial"/>
              <w:position w:val="0"/>
            </w:rPr>
            <w:t>СБОРНИК</w:t>
          </w:r>
        </w:p>
        <w:p w:rsidR="007D40E3" w:rsidRPr="006E18A9" w:rsidRDefault="007D40E3" w:rsidP="007D40E3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 w:rsidRPr="006E18A9">
            <w:rPr>
              <w:rFonts w:ascii="Arial" w:hAnsi="Arial" w:cs="Arial"/>
              <w:position w:val="0"/>
            </w:rPr>
            <w:t>МУНИЦИПАЛЬНЫХ ПРАВОВЫХ АКТОВ</w:t>
          </w:r>
        </w:p>
        <w:p w:rsidR="007D40E3" w:rsidRPr="006E18A9" w:rsidRDefault="007D40E3" w:rsidP="007D40E3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 w:rsidRPr="006E18A9">
            <w:rPr>
              <w:rFonts w:ascii="Arial" w:hAnsi="Arial" w:cs="Arial"/>
              <w:position w:val="0"/>
            </w:rPr>
            <w:t>ОРГАНОВ МЕСТНОГО САМОУПРАВЛЕНИЯ</w:t>
          </w:r>
        </w:p>
        <w:p w:rsidR="007D40E3" w:rsidRPr="006E18A9" w:rsidRDefault="007D40E3" w:rsidP="007D40E3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 w:rsidRPr="006E18A9">
            <w:rPr>
              <w:rFonts w:ascii="Arial" w:hAnsi="Arial" w:cs="Arial"/>
              <w:position w:val="0"/>
            </w:rPr>
            <w:t>МУНИЦИПАЛЬНОГО ОБРАЗОВАНИЯ СЕВЕРНЫЙ СЕЛЬСОВЕТ ПЕРВОМАЙСКОГО РАЙОНА АЛТАЙСКОГО КРАЯ</w:t>
          </w:r>
        </w:p>
        <w:p w:rsidR="007D40E3" w:rsidRPr="006E18A9" w:rsidRDefault="007D40E3" w:rsidP="007D40E3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7D40E3" w:rsidRPr="006E18A9" w:rsidRDefault="007D40E3" w:rsidP="007D40E3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7D40E3" w:rsidRPr="006E18A9" w:rsidRDefault="007D40E3" w:rsidP="007D40E3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 w:rsidRPr="006E18A9">
            <w:rPr>
              <w:rFonts w:ascii="Arial" w:hAnsi="Arial" w:cs="Arial"/>
              <w:position w:val="0"/>
            </w:rPr>
            <w:t>Официальное издание</w:t>
          </w:r>
        </w:p>
        <w:p w:rsidR="007D40E3" w:rsidRDefault="007D40E3" w:rsidP="007D40E3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7D40E3" w:rsidRDefault="007D40E3" w:rsidP="007D40E3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7D40E3" w:rsidRDefault="007D40E3" w:rsidP="007D40E3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7D40E3" w:rsidRDefault="007D40E3" w:rsidP="007D40E3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7D40E3" w:rsidRPr="006E18A9" w:rsidRDefault="007D40E3" w:rsidP="007D40E3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7D40E3" w:rsidRPr="006E18A9" w:rsidRDefault="007D40E3" w:rsidP="007D40E3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7D40E3" w:rsidRPr="006E18A9" w:rsidRDefault="007D40E3" w:rsidP="007D40E3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7D40E3" w:rsidRPr="006E18A9" w:rsidRDefault="007D40E3" w:rsidP="007D40E3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7D40E3" w:rsidRPr="006E18A9" w:rsidRDefault="007D40E3" w:rsidP="007D40E3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 w:rsidRPr="006E18A9">
            <w:rPr>
              <w:rFonts w:ascii="Arial" w:hAnsi="Arial" w:cs="Arial"/>
              <w:position w:val="0"/>
            </w:rPr>
            <w:t xml:space="preserve">N </w:t>
          </w:r>
          <w:r w:rsidR="00540D15">
            <w:rPr>
              <w:rFonts w:ascii="Arial" w:hAnsi="Arial" w:cs="Arial"/>
              <w:position w:val="0"/>
            </w:rPr>
            <w:t>1</w:t>
          </w:r>
          <w:r w:rsidR="00540A6E">
            <w:rPr>
              <w:rFonts w:ascii="Arial" w:hAnsi="Arial" w:cs="Arial"/>
              <w:position w:val="0"/>
            </w:rPr>
            <w:t xml:space="preserve"> (2</w:t>
          </w:r>
          <w:r w:rsidRPr="006E18A9">
            <w:rPr>
              <w:rFonts w:ascii="Arial" w:hAnsi="Arial" w:cs="Arial"/>
              <w:position w:val="0"/>
            </w:rPr>
            <w:t>)</w:t>
          </w:r>
        </w:p>
        <w:p w:rsidR="007D40E3" w:rsidRPr="006E18A9" w:rsidRDefault="007D40E3" w:rsidP="007D40E3">
          <w:pPr>
            <w:widowControl w:val="0"/>
            <w:suppressAutoHyphens w:val="0"/>
            <w:autoSpaceDE w:val="0"/>
            <w:autoSpaceDN w:val="0"/>
            <w:adjustRightInd w:val="0"/>
            <w:spacing w:before="240"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 w:rsidRPr="006E18A9">
            <w:rPr>
              <w:rFonts w:ascii="Arial" w:hAnsi="Arial" w:cs="Arial"/>
              <w:position w:val="0"/>
            </w:rPr>
            <w:t>"</w:t>
          </w:r>
          <w:r w:rsidR="00540A6E">
            <w:rPr>
              <w:rFonts w:ascii="Arial" w:hAnsi="Arial" w:cs="Arial"/>
              <w:position w:val="0"/>
            </w:rPr>
            <w:t>20</w:t>
          </w:r>
          <w:r w:rsidRPr="006E18A9">
            <w:rPr>
              <w:rFonts w:ascii="Arial" w:hAnsi="Arial" w:cs="Arial"/>
              <w:position w:val="0"/>
            </w:rPr>
            <w:t xml:space="preserve">" </w:t>
          </w:r>
          <w:r w:rsidR="00540A6E">
            <w:rPr>
              <w:rFonts w:ascii="Arial" w:hAnsi="Arial" w:cs="Arial"/>
              <w:position w:val="0"/>
            </w:rPr>
            <w:t>марта</w:t>
          </w:r>
          <w:r>
            <w:rPr>
              <w:rFonts w:ascii="Arial" w:hAnsi="Arial" w:cs="Arial"/>
              <w:position w:val="0"/>
            </w:rPr>
            <w:t xml:space="preserve"> </w:t>
          </w:r>
          <w:r w:rsidRPr="006E18A9">
            <w:rPr>
              <w:rFonts w:ascii="Arial" w:hAnsi="Arial" w:cs="Arial"/>
              <w:position w:val="0"/>
            </w:rPr>
            <w:t>20</w:t>
          </w:r>
          <w:r w:rsidR="001E082F">
            <w:rPr>
              <w:rFonts w:ascii="Arial" w:hAnsi="Arial" w:cs="Arial"/>
              <w:position w:val="0"/>
            </w:rPr>
            <w:t>25</w:t>
          </w:r>
          <w:r w:rsidRPr="006E18A9">
            <w:rPr>
              <w:rFonts w:ascii="Arial" w:hAnsi="Arial" w:cs="Arial"/>
              <w:position w:val="0"/>
            </w:rPr>
            <w:t xml:space="preserve"> года</w:t>
          </w:r>
        </w:p>
        <w:p w:rsidR="007D40E3" w:rsidRPr="006E18A9" w:rsidRDefault="007D40E3" w:rsidP="007D40E3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7D40E3" w:rsidRPr="006E18A9" w:rsidRDefault="007D40E3" w:rsidP="007D40E3">
          <w:pPr>
            <w:suppressAutoHyphens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 w:rsidRPr="006E18A9">
            <w:rPr>
              <w:rFonts w:ascii="Arial" w:hAnsi="Arial" w:cs="Arial"/>
              <w:position w:val="0"/>
            </w:rPr>
            <w:t>пос.</w:t>
          </w:r>
          <w:r>
            <w:rPr>
              <w:rFonts w:ascii="Arial" w:hAnsi="Arial" w:cs="Arial"/>
              <w:position w:val="0"/>
            </w:rPr>
            <w:t xml:space="preserve"> Северный</w:t>
          </w:r>
        </w:p>
        <w:p w:rsidR="00BC4334" w:rsidRDefault="00BC4334" w:rsidP="00BC4334">
          <w:pPr>
            <w:ind w:left="0" w:hanging="2"/>
          </w:pPr>
        </w:p>
        <w:p w:rsidR="007D40E3" w:rsidRDefault="007D40E3" w:rsidP="00BC4334">
          <w:pPr>
            <w:ind w:left="0" w:hanging="2"/>
          </w:pPr>
        </w:p>
        <w:p w:rsidR="007D40E3" w:rsidRDefault="007D40E3" w:rsidP="00BC4334">
          <w:pPr>
            <w:ind w:left="0" w:hanging="2"/>
          </w:pPr>
        </w:p>
        <w:p w:rsidR="007D40E3" w:rsidRDefault="007D40E3" w:rsidP="00BC4334">
          <w:pPr>
            <w:ind w:left="0" w:hanging="2"/>
          </w:pPr>
        </w:p>
        <w:p w:rsidR="007D40E3" w:rsidRDefault="007D40E3" w:rsidP="00BC4334">
          <w:pPr>
            <w:ind w:left="0" w:hanging="2"/>
          </w:pPr>
        </w:p>
        <w:p w:rsidR="007D40E3" w:rsidRDefault="007D40E3" w:rsidP="00BC4334">
          <w:pPr>
            <w:ind w:left="0" w:hanging="2"/>
          </w:pPr>
        </w:p>
        <w:p w:rsidR="007D40E3" w:rsidRDefault="007D40E3" w:rsidP="00BC4334">
          <w:pPr>
            <w:ind w:left="0" w:hanging="2"/>
          </w:pPr>
        </w:p>
        <w:p w:rsidR="007D40E3" w:rsidRDefault="007D40E3" w:rsidP="00BC4334">
          <w:pPr>
            <w:ind w:left="0" w:hanging="2"/>
          </w:pPr>
        </w:p>
        <w:p w:rsidR="007D40E3" w:rsidRDefault="007D40E3" w:rsidP="00BC4334">
          <w:pPr>
            <w:ind w:left="0" w:hanging="2"/>
          </w:pPr>
        </w:p>
        <w:p w:rsidR="00BC4334" w:rsidRDefault="00BC4334" w:rsidP="00BC4334">
          <w:pPr>
            <w:ind w:left="0" w:hanging="2"/>
          </w:pPr>
        </w:p>
        <w:p w:rsidR="00BC4334" w:rsidRDefault="00BC4334" w:rsidP="00BC4334">
          <w:pPr>
            <w:ind w:left="0" w:hanging="2"/>
          </w:pPr>
        </w:p>
        <w:p w:rsidR="00BC4334" w:rsidRDefault="00BC4334">
          <w:pPr>
            <w:suppressAutoHyphens w:val="0"/>
            <w:spacing w:after="200" w:line="276" w:lineRule="auto"/>
            <w:ind w:leftChars="0" w:left="0" w:firstLineChars="0" w:firstLine="0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>
            <w:rPr>
              <w:rFonts w:ascii="Arial" w:hAnsi="Arial" w:cs="Arial"/>
              <w:position w:val="0"/>
            </w:rPr>
            <w:br w:type="page"/>
          </w:r>
        </w:p>
      </w:sdtContent>
    </w:sdt>
    <w:p w:rsidR="006E18A9" w:rsidRPr="006E18A9" w:rsidRDefault="006E18A9" w:rsidP="007D40E3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lastRenderedPageBreak/>
        <w:t>СБОРНИК</w:t>
      </w:r>
    </w:p>
    <w:p w:rsidR="006E18A9" w:rsidRPr="006E18A9" w:rsidRDefault="006E18A9" w:rsidP="007D40E3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муниципальных правовых актов </w:t>
      </w:r>
    </w:p>
    <w:p w:rsidR="006E18A9" w:rsidRPr="006E18A9" w:rsidRDefault="006E18A9" w:rsidP="007D40E3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органов местного самоуправления </w:t>
      </w:r>
    </w:p>
    <w:p w:rsidR="006E18A9" w:rsidRPr="006E18A9" w:rsidRDefault="006E18A9" w:rsidP="007D40E3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муниципального образования Северный сельсовет </w:t>
      </w:r>
    </w:p>
    <w:p w:rsidR="006E18A9" w:rsidRPr="006E18A9" w:rsidRDefault="006E18A9" w:rsidP="007D40E3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Первомайского района Алтайского края</w:t>
      </w: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6E18A9" w:rsidRPr="006E18A9" w:rsidRDefault="006E18A9" w:rsidP="007D40E3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N </w:t>
      </w:r>
      <w:r w:rsidR="00223C64">
        <w:rPr>
          <w:rFonts w:ascii="Arial" w:hAnsi="Arial" w:cs="Arial"/>
          <w:position w:val="0"/>
        </w:rPr>
        <w:t>1</w:t>
      </w:r>
      <w:r w:rsidRPr="006E18A9">
        <w:rPr>
          <w:rFonts w:ascii="Arial" w:hAnsi="Arial" w:cs="Arial"/>
          <w:position w:val="0"/>
        </w:rPr>
        <w:t xml:space="preserve"> (</w:t>
      </w:r>
      <w:r w:rsidR="00223C64">
        <w:rPr>
          <w:rFonts w:ascii="Arial" w:hAnsi="Arial" w:cs="Arial"/>
          <w:position w:val="0"/>
        </w:rPr>
        <w:t>2</w:t>
      </w:r>
      <w:r w:rsidRPr="006E18A9">
        <w:rPr>
          <w:rFonts w:ascii="Arial" w:hAnsi="Arial" w:cs="Arial"/>
          <w:position w:val="0"/>
        </w:rPr>
        <w:t>) "</w:t>
      </w:r>
      <w:r w:rsidR="00223C64">
        <w:rPr>
          <w:rFonts w:ascii="Arial" w:hAnsi="Arial" w:cs="Arial"/>
          <w:position w:val="0"/>
        </w:rPr>
        <w:t>20</w:t>
      </w:r>
      <w:r w:rsidRPr="006E18A9">
        <w:rPr>
          <w:rFonts w:ascii="Arial" w:hAnsi="Arial" w:cs="Arial"/>
          <w:position w:val="0"/>
        </w:rPr>
        <w:t>"</w:t>
      </w:r>
      <w:r>
        <w:rPr>
          <w:rFonts w:ascii="Arial" w:hAnsi="Arial" w:cs="Arial"/>
          <w:position w:val="0"/>
        </w:rPr>
        <w:t xml:space="preserve"> </w:t>
      </w:r>
      <w:r w:rsidR="00223C64">
        <w:rPr>
          <w:rFonts w:ascii="Arial" w:hAnsi="Arial" w:cs="Arial"/>
          <w:position w:val="0"/>
        </w:rPr>
        <w:t>марта</w:t>
      </w:r>
      <w:r w:rsidRPr="006E18A9">
        <w:rPr>
          <w:rFonts w:ascii="Arial" w:hAnsi="Arial" w:cs="Arial"/>
          <w:position w:val="0"/>
        </w:rPr>
        <w:t xml:space="preserve"> 20</w:t>
      </w:r>
      <w:r>
        <w:rPr>
          <w:rFonts w:ascii="Arial" w:hAnsi="Arial" w:cs="Arial"/>
          <w:position w:val="0"/>
        </w:rPr>
        <w:t>2</w:t>
      </w:r>
      <w:r w:rsidR="001E082F">
        <w:rPr>
          <w:rFonts w:ascii="Arial" w:hAnsi="Arial" w:cs="Arial"/>
          <w:position w:val="0"/>
        </w:rPr>
        <w:t>5</w:t>
      </w:r>
      <w:r w:rsidRPr="006E18A9">
        <w:rPr>
          <w:rFonts w:ascii="Arial" w:hAnsi="Arial" w:cs="Arial"/>
          <w:position w:val="0"/>
        </w:rPr>
        <w:t xml:space="preserve"> года</w:t>
      </w:r>
    </w:p>
    <w:p w:rsidR="006E18A9" w:rsidRPr="006E18A9" w:rsidRDefault="006E18A9" w:rsidP="007D40E3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6E18A9" w:rsidRPr="006E18A9" w:rsidRDefault="006E18A9" w:rsidP="007D40E3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Официальное издание</w:t>
      </w: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СОДЕРЖАНИЕ</w:t>
      </w: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6E18A9" w:rsidRPr="006E18A9" w:rsidRDefault="006E18A9" w:rsidP="0042199D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Раздел 1. Решения Совета депутатов Северного сельсовета Первомайского района Алтайского края</w:t>
      </w: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563191" w:rsidRDefault="006E18A9" w:rsidP="00286A74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1.</w:t>
      </w:r>
      <w:r>
        <w:rPr>
          <w:rFonts w:ascii="Arial" w:hAnsi="Arial" w:cs="Arial"/>
          <w:position w:val="0"/>
        </w:rPr>
        <w:t xml:space="preserve"> </w:t>
      </w:r>
      <w:r w:rsidR="00FC0522">
        <w:rPr>
          <w:rFonts w:ascii="Arial" w:hAnsi="Arial" w:cs="Arial"/>
          <w:position w:val="0"/>
        </w:rPr>
        <w:t>______</w:t>
      </w:r>
      <w:r w:rsidR="00BF68B7">
        <w:rPr>
          <w:rFonts w:ascii="Arial" w:hAnsi="Arial" w:cs="Arial"/>
          <w:position w:val="0"/>
        </w:rPr>
        <w:t>___</w:t>
      </w:r>
      <w:r w:rsidR="001437B6">
        <w:rPr>
          <w:rFonts w:ascii="Arial" w:hAnsi="Arial" w:cs="Arial"/>
          <w:position w:val="0"/>
        </w:rPr>
        <w:t>________________________</w:t>
      </w:r>
      <w:r w:rsidR="00BF68B7">
        <w:rPr>
          <w:rFonts w:ascii="Arial" w:hAnsi="Arial" w:cs="Arial"/>
          <w:position w:val="0"/>
        </w:rPr>
        <w:t>___</w:t>
      </w:r>
      <w:r w:rsidR="00223C64">
        <w:rPr>
          <w:rFonts w:ascii="Arial" w:hAnsi="Arial" w:cs="Arial"/>
          <w:position w:val="0"/>
        </w:rPr>
        <w:t>____</w:t>
      </w:r>
    </w:p>
    <w:p w:rsidR="0042199D" w:rsidRDefault="006E18A9" w:rsidP="00286A74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2.</w:t>
      </w:r>
      <w:r>
        <w:rPr>
          <w:rFonts w:ascii="Arial" w:hAnsi="Arial" w:cs="Arial"/>
          <w:position w:val="0"/>
        </w:rPr>
        <w:t xml:space="preserve"> </w:t>
      </w:r>
      <w:r w:rsidR="00355548">
        <w:rPr>
          <w:rFonts w:ascii="Arial" w:hAnsi="Arial" w:cs="Arial"/>
          <w:position w:val="0"/>
        </w:rPr>
        <w:t>____________</w:t>
      </w:r>
      <w:r w:rsidR="005673AD">
        <w:rPr>
          <w:rFonts w:ascii="Arial" w:hAnsi="Arial" w:cs="Arial"/>
          <w:position w:val="0"/>
        </w:rPr>
        <w:t>___________________</w:t>
      </w:r>
      <w:r w:rsidR="00C42B71">
        <w:rPr>
          <w:rFonts w:ascii="Arial" w:hAnsi="Arial" w:cs="Arial"/>
          <w:position w:val="0"/>
        </w:rPr>
        <w:t>_</w:t>
      </w:r>
      <w:r w:rsidR="00223C64">
        <w:rPr>
          <w:rFonts w:ascii="Arial" w:hAnsi="Arial" w:cs="Arial"/>
          <w:position w:val="0"/>
        </w:rPr>
        <w:t>________</w:t>
      </w:r>
    </w:p>
    <w:p w:rsidR="0042199D" w:rsidRPr="0042199D" w:rsidRDefault="0042199D" w:rsidP="0042199D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Раздел 2. Постановления главы Северного сельсовета Первомайского района Алтайского края</w:t>
      </w: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1. ________________________________________</w:t>
      </w: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2. ________________________</w:t>
      </w:r>
      <w:r w:rsidR="0042199D">
        <w:rPr>
          <w:rFonts w:ascii="Arial" w:hAnsi="Arial" w:cs="Arial"/>
          <w:position w:val="0"/>
        </w:rPr>
        <w:t>________________</w:t>
      </w: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Раздел 3. Распоряжения главы Северного сельсовета Первомайского района Алтайского края</w:t>
      </w:r>
    </w:p>
    <w:p w:rsid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1. ________________________________________</w:t>
      </w:r>
    </w:p>
    <w:p w:rsid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2. ________________________</w:t>
      </w:r>
      <w:r w:rsidR="0042199D">
        <w:rPr>
          <w:rFonts w:ascii="Arial" w:hAnsi="Arial" w:cs="Arial"/>
          <w:position w:val="0"/>
        </w:rPr>
        <w:t>________________</w:t>
      </w: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6E18A9" w:rsidRPr="006E18A9" w:rsidRDefault="006E18A9" w:rsidP="006E18A9">
      <w:pPr>
        <w:widowControl w:val="0"/>
        <w:tabs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Раздел</w:t>
      </w:r>
      <w:r w:rsidRPr="006E18A9">
        <w:rPr>
          <w:rFonts w:ascii="Arial" w:hAnsi="Arial" w:cs="Arial"/>
          <w:position w:val="0"/>
        </w:rPr>
        <w:tab/>
        <w:t>4.</w:t>
      </w:r>
      <w:r w:rsidRPr="006E18A9">
        <w:rPr>
          <w:rFonts w:ascii="Arial" w:hAnsi="Arial" w:cs="Arial"/>
          <w:position w:val="0"/>
        </w:rPr>
        <w:tab/>
        <w:t>Постановления администрации Северного сельсовета Первомайского района Алтайского края</w:t>
      </w: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1. _________________________</w:t>
      </w:r>
      <w:r w:rsidR="0042199D">
        <w:rPr>
          <w:rFonts w:ascii="Arial" w:hAnsi="Arial" w:cs="Arial"/>
          <w:position w:val="0"/>
        </w:rPr>
        <w:t>_______________</w:t>
      </w: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2. ________________________</w:t>
      </w:r>
      <w:r w:rsidR="0042199D">
        <w:rPr>
          <w:rFonts w:ascii="Arial" w:hAnsi="Arial" w:cs="Arial"/>
          <w:position w:val="0"/>
        </w:rPr>
        <w:t>________________</w:t>
      </w: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6E18A9" w:rsidRPr="006E18A9" w:rsidRDefault="006E18A9" w:rsidP="006E18A9">
      <w:pPr>
        <w:widowControl w:val="0"/>
        <w:tabs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Раздел</w:t>
      </w:r>
      <w:r w:rsidRPr="006E18A9">
        <w:rPr>
          <w:rFonts w:ascii="Arial" w:hAnsi="Arial" w:cs="Arial"/>
          <w:position w:val="0"/>
        </w:rPr>
        <w:tab/>
        <w:t>4.</w:t>
      </w:r>
      <w:r w:rsidRPr="006E18A9">
        <w:rPr>
          <w:rFonts w:ascii="Arial" w:hAnsi="Arial" w:cs="Arial"/>
          <w:position w:val="0"/>
        </w:rPr>
        <w:tab/>
        <w:t xml:space="preserve">Распоряжения администрации Северного </w:t>
      </w:r>
      <w:r w:rsidRPr="006E18A9">
        <w:rPr>
          <w:rFonts w:ascii="Arial" w:hAnsi="Arial" w:cs="Arial"/>
          <w:position w:val="0"/>
        </w:rPr>
        <w:lastRenderedPageBreak/>
        <w:t>сельсовета Первомайского района Алтайского края</w:t>
      </w: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1. __________________________</w:t>
      </w:r>
      <w:r w:rsidR="0042199D">
        <w:rPr>
          <w:rFonts w:ascii="Arial" w:hAnsi="Arial" w:cs="Arial"/>
          <w:position w:val="0"/>
        </w:rPr>
        <w:t>______________</w:t>
      </w: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2. __________________________</w:t>
      </w:r>
      <w:r w:rsidR="0042199D">
        <w:rPr>
          <w:rFonts w:ascii="Arial" w:hAnsi="Arial" w:cs="Arial"/>
          <w:position w:val="0"/>
        </w:rPr>
        <w:t>______________</w:t>
      </w: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Раздел 5. Иная официальная информация</w:t>
      </w:r>
    </w:p>
    <w:p w:rsidR="00F62244" w:rsidRPr="008A5B05" w:rsidRDefault="006E18A9" w:rsidP="00F62244">
      <w:pPr>
        <w:ind w:left="-2" w:right="-86" w:firstLineChars="236" w:firstLine="566"/>
        <w:jc w:val="both"/>
        <w:rPr>
          <w:rFonts w:ascii="Arial" w:hAnsi="Arial" w:cs="Arial"/>
          <w:position w:val="0"/>
          <w:sz w:val="20"/>
          <w:szCs w:val="20"/>
        </w:rPr>
      </w:pPr>
      <w:r w:rsidRPr="00F62244">
        <w:rPr>
          <w:rFonts w:ascii="Arial" w:hAnsi="Arial" w:cs="Arial"/>
          <w:position w:val="0"/>
        </w:rPr>
        <w:t xml:space="preserve">1. </w:t>
      </w:r>
      <w:r w:rsidR="00F62244" w:rsidRPr="00F62244">
        <w:rPr>
          <w:rFonts w:ascii="Arial" w:hAnsi="Arial" w:cs="Arial"/>
          <w:position w:val="0"/>
        </w:rPr>
        <w:t xml:space="preserve">Проект Решения О внесении изменений и дополнений в Устав муниципального образования Северного сельсовет Первомайского района Алтайского </w:t>
      </w:r>
      <w:r w:rsidR="00F62244" w:rsidRPr="008A5B05">
        <w:rPr>
          <w:rFonts w:ascii="Arial" w:hAnsi="Arial" w:cs="Arial"/>
          <w:position w:val="0"/>
        </w:rPr>
        <w:t>края_____________________________</w:t>
      </w:r>
      <w:r w:rsidR="008A5B05">
        <w:rPr>
          <w:rFonts w:ascii="Arial" w:hAnsi="Arial" w:cs="Arial"/>
          <w:position w:val="0"/>
        </w:rPr>
        <w:t>_</w:t>
      </w:r>
      <w:r w:rsidR="00F62244" w:rsidRPr="008A5B05">
        <w:rPr>
          <w:rFonts w:ascii="Arial" w:hAnsi="Arial" w:cs="Arial"/>
          <w:position w:val="0"/>
        </w:rPr>
        <w:t>__</w:t>
      </w:r>
      <w:r w:rsidR="008A5B05" w:rsidRPr="008A5B05">
        <w:rPr>
          <w:rFonts w:ascii="Arial" w:hAnsi="Arial" w:cs="Arial"/>
          <w:position w:val="0"/>
        </w:rPr>
        <w:t>4</w:t>
      </w:r>
    </w:p>
    <w:p w:rsidR="00471F68" w:rsidRDefault="00471F68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8A5B05" w:rsidRDefault="008A5B05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F62244" w:rsidRDefault="00F62244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F62244" w:rsidRDefault="00F62244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BC4334" w:rsidRDefault="00BC4334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547B8B" w:rsidRDefault="00547B8B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b/>
          <w:szCs w:val="28"/>
        </w:rPr>
      </w:pPr>
    </w:p>
    <w:p w:rsidR="008A5B05" w:rsidRDefault="008A5B05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b/>
          <w:szCs w:val="28"/>
        </w:rPr>
      </w:pPr>
    </w:p>
    <w:p w:rsidR="008A5B05" w:rsidRDefault="008A5B05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b/>
          <w:szCs w:val="28"/>
        </w:rPr>
      </w:pPr>
    </w:p>
    <w:p w:rsidR="008A5B05" w:rsidRDefault="008A5B05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b/>
          <w:szCs w:val="28"/>
        </w:rPr>
      </w:pPr>
    </w:p>
    <w:p w:rsidR="008A5B05" w:rsidRDefault="008A5B05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b/>
          <w:szCs w:val="28"/>
        </w:rPr>
      </w:pPr>
    </w:p>
    <w:p w:rsidR="008A5B05" w:rsidRDefault="008A5B05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b/>
          <w:szCs w:val="28"/>
        </w:rPr>
      </w:pPr>
    </w:p>
    <w:p w:rsidR="008A5B05" w:rsidRDefault="008A5B05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b/>
          <w:szCs w:val="28"/>
        </w:rPr>
      </w:pPr>
    </w:p>
    <w:p w:rsidR="008A5B05" w:rsidRDefault="008A5B05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b/>
          <w:szCs w:val="28"/>
        </w:rPr>
      </w:pPr>
    </w:p>
    <w:p w:rsidR="008A5B05" w:rsidRDefault="008A5B05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b/>
          <w:szCs w:val="28"/>
        </w:rPr>
      </w:pPr>
    </w:p>
    <w:p w:rsidR="008A5B05" w:rsidRDefault="008A5B05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b/>
          <w:szCs w:val="28"/>
        </w:rPr>
      </w:pPr>
    </w:p>
    <w:p w:rsidR="008A5B05" w:rsidRDefault="008A5B05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b/>
          <w:szCs w:val="28"/>
        </w:rPr>
      </w:pPr>
    </w:p>
    <w:p w:rsidR="008A5B05" w:rsidRDefault="008A5B05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b/>
          <w:szCs w:val="28"/>
        </w:rPr>
      </w:pPr>
    </w:p>
    <w:p w:rsidR="008A5B05" w:rsidRDefault="008A5B05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b/>
          <w:szCs w:val="28"/>
        </w:rPr>
      </w:pPr>
    </w:p>
    <w:p w:rsidR="008A5B05" w:rsidRDefault="008A5B05" w:rsidP="00363C7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b/>
          <w:szCs w:val="28"/>
        </w:rPr>
      </w:pPr>
    </w:p>
    <w:p w:rsidR="008A5B05" w:rsidRPr="006E18A9" w:rsidRDefault="008A5B05" w:rsidP="008A5B05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Раздел 5. Иная официальная информация</w:t>
      </w:r>
    </w:p>
    <w:p w:rsidR="008A5B05" w:rsidRDefault="008A5B05" w:rsidP="008A5B0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F62244">
        <w:rPr>
          <w:rFonts w:ascii="Arial" w:hAnsi="Arial" w:cs="Arial"/>
          <w:position w:val="0"/>
        </w:rPr>
        <w:t>1. Проект Решения О внесении изменений и дополнений в Устав муниципального образования Северного сельсовет Первомайского района Алтайского края</w:t>
      </w:r>
    </w:p>
    <w:p w:rsidR="008A5B05" w:rsidRDefault="008A5B05" w:rsidP="008A5B0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AE7C94" w:rsidRDefault="00AE7C94" w:rsidP="008A5B0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AE7C94" w:rsidRDefault="00235331" w:rsidP="008A5B0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>
        <w:rPr>
          <w:rFonts w:ascii="Arial" w:hAnsi="Arial" w:cs="Arial"/>
          <w:position w:val="0"/>
        </w:rPr>
        <w:lastRenderedPageBreak/>
        <w:t>проект</w:t>
      </w:r>
    </w:p>
    <w:p w:rsidR="00AE7C94" w:rsidRDefault="00AE7C94" w:rsidP="008A5B05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E7001D" w:rsidRPr="00E7001D" w:rsidRDefault="00E7001D" w:rsidP="00E7001D">
      <w:pPr>
        <w:keepNext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rPr>
          <w:b/>
          <w:position w:val="0"/>
        </w:rPr>
      </w:pPr>
      <w:r w:rsidRPr="00E7001D">
        <w:rPr>
          <w:b/>
          <w:position w:val="0"/>
        </w:rPr>
        <w:t>СОВЕТ ДЕПУТАТОВ СЕВЕРНОГО СЕЛЬСОВЕТА</w:t>
      </w:r>
    </w:p>
    <w:p w:rsidR="00E7001D" w:rsidRPr="00E7001D" w:rsidRDefault="00E7001D" w:rsidP="00E7001D">
      <w:pPr>
        <w:keepNext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rPr>
          <w:b/>
          <w:bCs/>
          <w:position w:val="0"/>
        </w:rPr>
      </w:pPr>
      <w:r w:rsidRPr="00E7001D">
        <w:rPr>
          <w:b/>
          <w:position w:val="0"/>
        </w:rPr>
        <w:t>ПЕРВОМАЙСКОГО РАЙОНА АЛТАЙСКОГО КРАЯ</w:t>
      </w:r>
    </w:p>
    <w:p w:rsidR="00E7001D" w:rsidRPr="00E7001D" w:rsidRDefault="00E7001D" w:rsidP="00E7001D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</w:rPr>
      </w:pPr>
    </w:p>
    <w:p w:rsidR="00E7001D" w:rsidRPr="00E7001D" w:rsidRDefault="00E7001D" w:rsidP="00E7001D">
      <w:pPr>
        <w:keepNext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1"/>
        <w:rPr>
          <w:position w:val="0"/>
        </w:rPr>
      </w:pPr>
      <w:r w:rsidRPr="00E7001D">
        <w:rPr>
          <w:position w:val="0"/>
        </w:rPr>
        <w:t>Р Е Ш Е Н И Е</w:t>
      </w:r>
    </w:p>
    <w:p w:rsidR="00E7001D" w:rsidRPr="00E7001D" w:rsidRDefault="00E7001D" w:rsidP="00E7001D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</w:rPr>
      </w:pPr>
    </w:p>
    <w:p w:rsidR="00E7001D" w:rsidRPr="00E7001D" w:rsidRDefault="001E082F" w:rsidP="00E7001D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i/>
          <w:position w:val="0"/>
        </w:rPr>
      </w:pPr>
      <w:r>
        <w:rPr>
          <w:position w:val="0"/>
        </w:rPr>
        <w:t>00.04.2025</w:t>
      </w:r>
      <w:r w:rsidR="00E7001D" w:rsidRPr="00E7001D">
        <w:rPr>
          <w:position w:val="0"/>
        </w:rPr>
        <w:t xml:space="preserve">   </w:t>
      </w:r>
      <w:r w:rsidR="00E7001D">
        <w:rPr>
          <w:position w:val="0"/>
        </w:rPr>
        <w:t xml:space="preserve">      </w:t>
      </w:r>
      <w:r w:rsidR="00E7001D" w:rsidRPr="00E7001D">
        <w:rPr>
          <w:position w:val="0"/>
        </w:rPr>
        <w:t xml:space="preserve">                                                                  № 00</w:t>
      </w:r>
    </w:p>
    <w:p w:rsidR="00E7001D" w:rsidRPr="00E7001D" w:rsidRDefault="00E7001D" w:rsidP="00E7001D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i/>
          <w:position w:val="0"/>
        </w:rPr>
      </w:pPr>
      <w:r w:rsidRPr="00E7001D">
        <w:rPr>
          <w:position w:val="0"/>
        </w:rPr>
        <w:t>пос. Северный</w:t>
      </w:r>
    </w:p>
    <w:p w:rsidR="00E7001D" w:rsidRPr="00E7001D" w:rsidRDefault="00E7001D" w:rsidP="00E7001D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0"/>
          <w:szCs w:val="20"/>
        </w:rPr>
      </w:pPr>
    </w:p>
    <w:p w:rsidR="001E082F" w:rsidRDefault="001E082F" w:rsidP="006E18A9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</w:rPr>
      </w:pPr>
    </w:p>
    <w:p w:rsidR="001E082F" w:rsidRDefault="001E082F" w:rsidP="006E18A9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</w:rPr>
      </w:pPr>
    </w:p>
    <w:p w:rsidR="001E082F" w:rsidRDefault="001E082F" w:rsidP="006E18A9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</w:rPr>
      </w:pPr>
    </w:p>
    <w:p w:rsidR="001E082F" w:rsidRPr="0004146C" w:rsidRDefault="001E082F" w:rsidP="001E082F">
      <w:pPr>
        <w:ind w:left="0" w:right="4960" w:hanging="2"/>
      </w:pPr>
      <w:r w:rsidRPr="0004146C">
        <w:t>О внесении изменений и дополнений в Устав муниципального образования Северного сельсовет Первомайского района Алтайского края</w:t>
      </w:r>
    </w:p>
    <w:p w:rsidR="001E082F" w:rsidRPr="0004146C" w:rsidRDefault="001E082F" w:rsidP="001E082F">
      <w:pPr>
        <w:ind w:left="0" w:hanging="2"/>
      </w:pPr>
    </w:p>
    <w:p w:rsidR="001E082F" w:rsidRPr="0004146C" w:rsidRDefault="001E082F" w:rsidP="001E082F">
      <w:pPr>
        <w:ind w:left="0" w:hanging="2"/>
        <w:jc w:val="both"/>
      </w:pPr>
      <w:r w:rsidRPr="0004146C">
        <w:rPr>
          <w:spacing w:val="-3"/>
        </w:rPr>
        <w:t>В целях приведения Устава муниципального образования Северного сельсовет Первомайского района Алтайского края в соответствие с действующим законодательством, руководствуясь</w:t>
      </w:r>
      <w:r w:rsidRPr="0004146C">
        <w:t xml:space="preserve"> статьей 44 Федерального закона от 6 октября 2003 года № 131-ФЗ «Об общих принципах организации местного самоуправления в Российской Федерации» и с пунктом 1 статьи 25 Устава муниципального образования Северный сельсовет Первомайского района Алтайского края Совет депутатов Северного сельсовета РЕШИЛ:</w:t>
      </w:r>
    </w:p>
    <w:p w:rsidR="001E082F" w:rsidRPr="0004146C" w:rsidRDefault="001E082F" w:rsidP="001E082F">
      <w:pPr>
        <w:ind w:left="0" w:hanging="2"/>
        <w:jc w:val="both"/>
      </w:pPr>
    </w:p>
    <w:p w:rsidR="001E082F" w:rsidRPr="0004146C" w:rsidRDefault="001E082F" w:rsidP="001E082F">
      <w:pPr>
        <w:tabs>
          <w:tab w:val="left" w:pos="993"/>
        </w:tabs>
        <w:ind w:left="0" w:hanging="2"/>
        <w:jc w:val="both"/>
      </w:pPr>
      <w:r w:rsidRPr="0004146C">
        <w:lastRenderedPageBreak/>
        <w:t>1. Внести в Устав муниципального образования Северного сельсовет Первомайского района Алтайского края следующие изменения и дополнения:</w:t>
      </w:r>
    </w:p>
    <w:p w:rsidR="001E082F" w:rsidRPr="0004146C" w:rsidRDefault="001E082F" w:rsidP="001E082F">
      <w:pPr>
        <w:tabs>
          <w:tab w:val="left" w:pos="993"/>
        </w:tabs>
        <w:ind w:left="0" w:hanging="2"/>
        <w:jc w:val="both"/>
      </w:pPr>
    </w:p>
    <w:p w:rsidR="001E082F" w:rsidRDefault="001E082F" w:rsidP="001E082F">
      <w:pPr>
        <w:tabs>
          <w:tab w:val="left" w:pos="993"/>
        </w:tabs>
        <w:ind w:left="0" w:hanging="2"/>
        <w:jc w:val="both"/>
      </w:pPr>
      <w:r w:rsidRPr="004131F0">
        <w:t xml:space="preserve">1) </w:t>
      </w:r>
      <w:r>
        <w:t>статью 3 изложить в следующей редакции:</w:t>
      </w:r>
    </w:p>
    <w:p w:rsidR="001E082F" w:rsidRPr="004131F0" w:rsidRDefault="001E082F" w:rsidP="001E082F">
      <w:pPr>
        <w:tabs>
          <w:tab w:val="left" w:pos="993"/>
        </w:tabs>
        <w:ind w:left="0" w:hanging="2"/>
        <w:jc w:val="both"/>
        <w:rPr>
          <w:bCs/>
        </w:rPr>
      </w:pPr>
      <w:r w:rsidRPr="004131F0">
        <w:t>«</w:t>
      </w:r>
      <w:r w:rsidRPr="004131F0">
        <w:rPr>
          <w:b/>
          <w:bCs/>
        </w:rPr>
        <w:t>Статья 3. Вопросы местного значения поселения</w:t>
      </w:r>
    </w:p>
    <w:p w:rsidR="001E082F" w:rsidRPr="004131F0" w:rsidRDefault="001E082F" w:rsidP="001E082F">
      <w:pPr>
        <w:ind w:left="0" w:hanging="2"/>
        <w:jc w:val="both"/>
      </w:pPr>
      <w:r w:rsidRPr="004131F0">
        <w:t>К вопросам местного значения поселения относятся:</w:t>
      </w:r>
    </w:p>
    <w:p w:rsidR="001E082F" w:rsidRPr="004131F0" w:rsidRDefault="001E082F" w:rsidP="001E082F">
      <w:pPr>
        <w:autoSpaceDE w:val="0"/>
        <w:autoSpaceDN w:val="0"/>
        <w:adjustRightInd w:val="0"/>
        <w:ind w:left="0" w:hanging="2"/>
        <w:jc w:val="both"/>
      </w:pPr>
      <w:r w:rsidRPr="004131F0"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1E082F" w:rsidRPr="004131F0" w:rsidRDefault="001E082F" w:rsidP="001E082F">
      <w:pPr>
        <w:autoSpaceDE w:val="0"/>
        <w:autoSpaceDN w:val="0"/>
        <w:adjustRightInd w:val="0"/>
        <w:ind w:left="0" w:hanging="2"/>
        <w:jc w:val="both"/>
      </w:pPr>
      <w:r w:rsidRPr="004131F0">
        <w:t>2) установление, изменение и отмена местных налогов и сборов поселения;</w:t>
      </w:r>
    </w:p>
    <w:p w:rsidR="001E082F" w:rsidRPr="004131F0" w:rsidRDefault="001E082F" w:rsidP="001E082F">
      <w:pPr>
        <w:autoSpaceDE w:val="0"/>
        <w:autoSpaceDN w:val="0"/>
        <w:adjustRightInd w:val="0"/>
        <w:ind w:left="0" w:hanging="2"/>
        <w:jc w:val="both"/>
      </w:pPr>
      <w:r w:rsidRPr="004131F0">
        <w:t>3) владение, пользование и распоряжение имуществом, находящимся в муниципальной собственности поселения;</w:t>
      </w:r>
    </w:p>
    <w:p w:rsidR="001E082F" w:rsidRPr="004131F0" w:rsidRDefault="001E082F" w:rsidP="001E082F">
      <w:pPr>
        <w:autoSpaceDE w:val="0"/>
        <w:autoSpaceDN w:val="0"/>
        <w:adjustRightInd w:val="0"/>
        <w:ind w:left="0" w:hanging="2"/>
        <w:jc w:val="both"/>
      </w:pPr>
      <w:r w:rsidRPr="004131F0">
        <w:t>4) обеспечение первичных мер пожарной безопасности в границах населенных пунктов поселения;</w:t>
      </w:r>
    </w:p>
    <w:p w:rsidR="001E082F" w:rsidRPr="004131F0" w:rsidRDefault="001E082F" w:rsidP="001E082F">
      <w:pPr>
        <w:autoSpaceDE w:val="0"/>
        <w:autoSpaceDN w:val="0"/>
        <w:adjustRightInd w:val="0"/>
        <w:ind w:left="0" w:hanging="2"/>
        <w:jc w:val="both"/>
      </w:pPr>
      <w:r w:rsidRPr="004131F0"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1E082F" w:rsidRPr="004131F0" w:rsidRDefault="001E082F" w:rsidP="001E082F">
      <w:pPr>
        <w:autoSpaceDE w:val="0"/>
        <w:autoSpaceDN w:val="0"/>
        <w:adjustRightInd w:val="0"/>
        <w:ind w:left="0" w:hanging="2"/>
        <w:jc w:val="both"/>
      </w:pPr>
      <w:r w:rsidRPr="004131F0">
        <w:t>6) создание условий для организации досуга и обеспечения жителей поселения услугами организаций культуры;</w:t>
      </w:r>
    </w:p>
    <w:p w:rsidR="001E082F" w:rsidRPr="004131F0" w:rsidRDefault="001E082F" w:rsidP="001E082F">
      <w:pPr>
        <w:autoSpaceDE w:val="0"/>
        <w:autoSpaceDN w:val="0"/>
        <w:adjustRightInd w:val="0"/>
        <w:ind w:left="0" w:hanging="2"/>
        <w:jc w:val="both"/>
      </w:pPr>
      <w:r w:rsidRPr="004131F0"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1E082F" w:rsidRPr="004131F0" w:rsidRDefault="001E082F" w:rsidP="001E082F">
      <w:pPr>
        <w:tabs>
          <w:tab w:val="left" w:pos="7830"/>
        </w:tabs>
        <w:autoSpaceDE w:val="0"/>
        <w:autoSpaceDN w:val="0"/>
        <w:adjustRightInd w:val="0"/>
        <w:ind w:left="0" w:hanging="2"/>
        <w:jc w:val="both"/>
      </w:pPr>
      <w:r w:rsidRPr="004131F0">
        <w:t>8) формирование архивных фондов поселения;</w:t>
      </w:r>
      <w:r>
        <w:tab/>
      </w:r>
    </w:p>
    <w:p w:rsidR="001E082F" w:rsidRPr="004131F0" w:rsidRDefault="001E082F" w:rsidP="001E082F">
      <w:pPr>
        <w:autoSpaceDE w:val="0"/>
        <w:autoSpaceDN w:val="0"/>
        <w:adjustRightInd w:val="0"/>
        <w:ind w:left="0" w:hanging="2"/>
        <w:jc w:val="both"/>
      </w:pPr>
      <w:r w:rsidRPr="004131F0">
        <w:t xml:space="preserve">9) </w:t>
      </w:r>
      <w:r w:rsidRPr="004131F0">
        <w:rPr>
          <w:rFonts w:eastAsia="Calibri"/>
        </w:rPr>
        <w:t xml:space="preserve"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</w:t>
      </w:r>
      <w:r w:rsidRPr="004131F0">
        <w:rPr>
          <w:rFonts w:eastAsia="Calibri"/>
        </w:rPr>
        <w:lastRenderedPageBreak/>
        <w:t>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Pr="004131F0">
        <w:t>;</w:t>
      </w:r>
    </w:p>
    <w:p w:rsidR="001E082F" w:rsidRPr="004131F0" w:rsidRDefault="001E082F" w:rsidP="001E082F">
      <w:pPr>
        <w:shd w:val="clear" w:color="auto" w:fill="FFFFFF"/>
        <w:autoSpaceDE w:val="0"/>
        <w:autoSpaceDN w:val="0"/>
        <w:adjustRightInd w:val="0"/>
        <w:ind w:left="0" w:right="-1" w:hanging="2"/>
        <w:jc w:val="both"/>
      </w:pPr>
      <w:r w:rsidRPr="004131F0"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1E082F" w:rsidRPr="004131F0" w:rsidRDefault="001E082F" w:rsidP="001E082F">
      <w:pPr>
        <w:autoSpaceDE w:val="0"/>
        <w:autoSpaceDN w:val="0"/>
        <w:adjustRightInd w:val="0"/>
        <w:ind w:left="0" w:hanging="2"/>
        <w:jc w:val="both"/>
      </w:pPr>
      <w:r w:rsidRPr="004131F0"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1E082F" w:rsidRPr="004131F0" w:rsidRDefault="001E082F" w:rsidP="001E082F">
      <w:pPr>
        <w:autoSpaceDE w:val="0"/>
        <w:autoSpaceDN w:val="0"/>
        <w:adjustRightInd w:val="0"/>
        <w:ind w:left="0" w:hanging="2"/>
        <w:jc w:val="both"/>
      </w:pPr>
      <w:r w:rsidRPr="004131F0"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1E082F" w:rsidRPr="00797302" w:rsidRDefault="001E082F" w:rsidP="001E082F">
      <w:pPr>
        <w:autoSpaceDE w:val="0"/>
        <w:autoSpaceDN w:val="0"/>
        <w:adjustRightInd w:val="0"/>
        <w:ind w:left="0" w:hanging="2"/>
        <w:jc w:val="both"/>
      </w:pPr>
      <w:r w:rsidRPr="00797302">
        <w:t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1E082F" w:rsidRDefault="001E082F" w:rsidP="001E082F">
      <w:pPr>
        <w:autoSpaceDE w:val="0"/>
        <w:autoSpaceDN w:val="0"/>
        <w:adjustRightInd w:val="0"/>
        <w:ind w:left="0" w:hanging="2"/>
        <w:jc w:val="both"/>
        <w:rPr>
          <w:iCs/>
        </w:rPr>
      </w:pPr>
      <w:r w:rsidRPr="004131F0">
        <w:rPr>
          <w:bCs/>
          <w:iCs/>
        </w:rPr>
        <w:t>14)</w:t>
      </w:r>
      <w:r w:rsidRPr="004131F0"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>
        <w:rPr>
          <w:iCs/>
        </w:rPr>
        <w:t>;</w:t>
      </w:r>
    </w:p>
    <w:p w:rsidR="001E082F" w:rsidRPr="004131F0" w:rsidRDefault="001E082F" w:rsidP="001E082F">
      <w:pPr>
        <w:autoSpaceDE w:val="0"/>
        <w:autoSpaceDN w:val="0"/>
        <w:adjustRightInd w:val="0"/>
        <w:ind w:left="0" w:hanging="2"/>
        <w:jc w:val="both"/>
        <w:rPr>
          <w:iCs/>
        </w:rPr>
      </w:pPr>
      <w:r w:rsidRPr="00797302">
        <w:rPr>
          <w:iCs/>
          <w:color w:val="FF0000"/>
        </w:rPr>
        <w:t xml:space="preserve">15) </w:t>
      </w:r>
      <w:r w:rsidRPr="00797302">
        <w:rPr>
          <w:color w:val="FF0000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7" w:history="1">
        <w:r w:rsidRPr="00797302">
          <w:rPr>
            <w:color w:val="FF0000"/>
          </w:rPr>
          <w:t>законом</w:t>
        </w:r>
      </w:hyperlink>
      <w:r>
        <w:rPr>
          <w:color w:val="FF0000"/>
        </w:rPr>
        <w:t xml:space="preserve"> от 7 июля 2003 года № 112-ФЗ «О личном подсобном хозяйстве»</w:t>
      </w:r>
      <w:r w:rsidRPr="00797302">
        <w:rPr>
          <w:color w:val="FF0000"/>
        </w:rPr>
        <w:t>, в похозяйственных книгах</w:t>
      </w:r>
      <w:r>
        <w:t>.</w:t>
      </w:r>
      <w:r w:rsidRPr="004131F0">
        <w:rPr>
          <w:iCs/>
        </w:rPr>
        <w:t>»;</w:t>
      </w:r>
    </w:p>
    <w:p w:rsidR="001E082F" w:rsidRDefault="001E082F" w:rsidP="001E082F">
      <w:pPr>
        <w:autoSpaceDE w:val="0"/>
        <w:autoSpaceDN w:val="0"/>
        <w:adjustRightInd w:val="0"/>
        <w:ind w:left="0" w:hanging="2"/>
        <w:jc w:val="both"/>
        <w:rPr>
          <w:iCs/>
        </w:rPr>
      </w:pPr>
    </w:p>
    <w:p w:rsidR="001E082F" w:rsidRPr="004131F0" w:rsidRDefault="001E082F" w:rsidP="001E082F">
      <w:pPr>
        <w:autoSpaceDE w:val="0"/>
        <w:autoSpaceDN w:val="0"/>
        <w:adjustRightInd w:val="0"/>
        <w:ind w:left="0" w:hanging="2"/>
        <w:jc w:val="both"/>
        <w:rPr>
          <w:iCs/>
        </w:rPr>
      </w:pPr>
      <w:r>
        <w:rPr>
          <w:iCs/>
        </w:rPr>
        <w:lastRenderedPageBreak/>
        <w:t>2</w:t>
      </w:r>
      <w:r w:rsidRPr="004131F0">
        <w:rPr>
          <w:iCs/>
        </w:rPr>
        <w:t xml:space="preserve">) статью </w:t>
      </w:r>
      <w:r>
        <w:rPr>
          <w:iCs/>
        </w:rPr>
        <w:t>11</w:t>
      </w:r>
      <w:r w:rsidRPr="004131F0">
        <w:rPr>
          <w:iCs/>
        </w:rPr>
        <w:t xml:space="preserve"> изложить в следующей редакции:</w:t>
      </w:r>
    </w:p>
    <w:p w:rsidR="001E082F" w:rsidRPr="001709BA" w:rsidRDefault="001E082F" w:rsidP="001E082F">
      <w:pPr>
        <w:autoSpaceDE w:val="0"/>
        <w:autoSpaceDN w:val="0"/>
        <w:adjustRightInd w:val="0"/>
        <w:ind w:left="0" w:hanging="2"/>
        <w:jc w:val="both"/>
        <w:rPr>
          <w:b/>
        </w:rPr>
      </w:pPr>
      <w:r>
        <w:t>«</w:t>
      </w:r>
      <w:r w:rsidRPr="001709BA">
        <w:rPr>
          <w:b/>
        </w:rPr>
        <w:t>Статья 11. Сход граждан</w:t>
      </w:r>
    </w:p>
    <w:p w:rsidR="001E082F" w:rsidRPr="00797302" w:rsidRDefault="001E082F" w:rsidP="001E082F">
      <w:pPr>
        <w:tabs>
          <w:tab w:val="left" w:pos="7371"/>
        </w:tabs>
        <w:autoSpaceDE w:val="0"/>
        <w:autoSpaceDN w:val="0"/>
        <w:adjustRightInd w:val="0"/>
        <w:ind w:left="0" w:hanging="2"/>
        <w:jc w:val="both"/>
      </w:pPr>
      <w:r w:rsidRPr="0092521F">
        <w:t xml:space="preserve">1. Сход граждан может проводиться в случаях, предусмотренных Федеральным законом от 6 </w:t>
      </w:r>
      <w:r w:rsidRPr="00797302">
        <w:t>октября 2003 года № 131-ФЗ, и законом Алтайского края от 31 марта 2021 года № 24-ЗС «О критериях определения границ части территории населённого пункта, на которой может проводиться сход граждан по вопросу введения и использования средств самообложения граждан».</w:t>
      </w:r>
    </w:p>
    <w:p w:rsidR="001E082F" w:rsidRPr="00057DC9" w:rsidRDefault="001E082F" w:rsidP="001E082F">
      <w:pPr>
        <w:ind w:left="0" w:hanging="2"/>
        <w:jc w:val="both"/>
        <w:rPr>
          <w:color w:val="FF0000"/>
        </w:rPr>
      </w:pPr>
      <w:r w:rsidRPr="001709BA"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</w:t>
      </w:r>
      <w:r w:rsidRPr="001709BA">
        <w:rPr>
          <w:sz w:val="28"/>
          <w:szCs w:val="28"/>
        </w:rPr>
        <w:t xml:space="preserve"> </w:t>
      </w:r>
      <w:r w:rsidRPr="001709BA">
        <w:t>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r>
        <w:t>.</w:t>
      </w:r>
    </w:p>
    <w:p w:rsidR="001E082F" w:rsidRDefault="001E082F" w:rsidP="001E082F">
      <w:pPr>
        <w:ind w:left="0" w:hanging="2"/>
        <w:jc w:val="both"/>
      </w:pPr>
      <w:r w:rsidRPr="00057DC9">
        <w:rPr>
          <w:color w:val="FF0000"/>
        </w:rPr>
        <w:t xml:space="preserve">При решении вопросов, предусмотренных пунктом 7 части 1 статьи 25.1. Федерального закона от 6 октября 2003 года № 131-ФЗ, в сходе </w:t>
      </w:r>
      <w:ins w:id="0" w:author="Нурбаева ЕА" w:date="2025-02-24T10:16:00Z">
        <w:r w:rsidRPr="00057DC9">
          <w:rPr>
            <w:color w:val="FF0000"/>
          </w:rPr>
          <w:t>граждан также могут принять участие граждане Российской Федерации, достигшие на день проведения</w:t>
        </w:r>
        <w:r w:rsidRPr="00057DC9">
          <w:t xml:space="preserve">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Алтайского</w:t>
        </w:r>
      </w:ins>
      <w:r>
        <w:t xml:space="preserve"> </w:t>
      </w:r>
      <w:r w:rsidRPr="00057DC9">
        <w:rPr>
          <w:color w:val="FF0000"/>
        </w:rPr>
        <w:t>края.</w:t>
      </w:r>
      <w:r>
        <w:t>»;</w:t>
      </w:r>
    </w:p>
    <w:p w:rsidR="001E082F" w:rsidRDefault="001E082F" w:rsidP="001E082F">
      <w:pPr>
        <w:ind w:left="0" w:hanging="2"/>
        <w:jc w:val="both"/>
      </w:pPr>
    </w:p>
    <w:p w:rsidR="001E082F" w:rsidRDefault="001E082F" w:rsidP="001E082F">
      <w:pPr>
        <w:ind w:left="0" w:hanging="2"/>
        <w:jc w:val="both"/>
      </w:pPr>
    </w:p>
    <w:p w:rsidR="001E082F" w:rsidRDefault="001E082F" w:rsidP="001E082F">
      <w:pPr>
        <w:ind w:left="0" w:hanging="2"/>
        <w:jc w:val="both"/>
      </w:pPr>
      <w:r>
        <w:t>3) статью 28 изложить в следующей редакции:</w:t>
      </w:r>
    </w:p>
    <w:p w:rsidR="001E082F" w:rsidRPr="001709BA" w:rsidRDefault="001E082F" w:rsidP="001E082F">
      <w:pPr>
        <w:pStyle w:val="5"/>
        <w:ind w:left="0" w:hanging="2"/>
      </w:pPr>
      <w:r>
        <w:lastRenderedPageBreak/>
        <w:t>«</w:t>
      </w:r>
      <w:r w:rsidRPr="001709BA">
        <w:t xml:space="preserve">Статья 28. Правовой статус депутата </w:t>
      </w:r>
    </w:p>
    <w:p w:rsidR="001E082F" w:rsidRPr="004131F0" w:rsidRDefault="001E082F" w:rsidP="001E082F">
      <w:pPr>
        <w:ind w:left="0" w:hanging="2"/>
        <w:jc w:val="both"/>
      </w:pPr>
      <w:r>
        <w:t>1</w:t>
      </w:r>
      <w:r w:rsidRPr="004131F0">
        <w:t>. Депутат является полномочным представителем избирателей, проживающих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1E082F" w:rsidRPr="004131F0" w:rsidRDefault="001E082F" w:rsidP="001E082F">
      <w:pPr>
        <w:ind w:left="0" w:hanging="2"/>
        <w:jc w:val="both"/>
      </w:pPr>
      <w:r w:rsidRPr="004131F0">
        <w:t>Органы</w:t>
      </w:r>
      <w:r w:rsidRPr="004131F0">
        <w:rPr>
          <w:bCs/>
        </w:rPr>
        <w:t xml:space="preserve"> </w:t>
      </w:r>
      <w:r w:rsidRPr="004131F0">
        <w:t>местного самоуправления обеспечивают депутату условия для беспрепятственного осуществления своих полномочий.</w:t>
      </w:r>
    </w:p>
    <w:p w:rsidR="001E082F" w:rsidRPr="004131F0" w:rsidRDefault="001E082F" w:rsidP="001E082F">
      <w:pPr>
        <w:ind w:left="0" w:hanging="2"/>
        <w:jc w:val="both"/>
      </w:pPr>
      <w:r w:rsidRPr="004131F0">
        <w:t>2. Депутаты осуществляют свои полномочия на непостоянной основе.</w:t>
      </w:r>
    </w:p>
    <w:p w:rsidR="001E082F" w:rsidRPr="004131F0" w:rsidRDefault="001E082F" w:rsidP="001E082F">
      <w:pPr>
        <w:ind w:left="0" w:hanging="2"/>
        <w:jc w:val="both"/>
        <w:rPr>
          <w:b/>
        </w:rPr>
      </w:pPr>
      <w:r w:rsidRPr="004131F0">
        <w:t>Полномочия депутата начинаются со дня его избрания и прекращаются со дня начала работы Совета депутатов нового созыва, за исключением случаев досрочного прекращения полномочий депутата</w:t>
      </w:r>
      <w:r w:rsidRPr="004131F0">
        <w:rPr>
          <w:b/>
        </w:rPr>
        <w:t>.</w:t>
      </w:r>
    </w:p>
    <w:p w:rsidR="001E082F" w:rsidRPr="00C06FDF" w:rsidRDefault="001E082F" w:rsidP="001E082F">
      <w:pPr>
        <w:ind w:left="0" w:right="-1" w:hanging="2"/>
        <w:jc w:val="both"/>
      </w:pPr>
      <w:r w:rsidRPr="004131F0">
        <w:t xml:space="preserve">Депутату для осуществления своих полномочий на непостоянной основе в соответствии с законом Алтайского края от 10 октября 2011 года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</w:t>
      </w:r>
      <w:r w:rsidRPr="00C06FDF">
        <w:t xml:space="preserve">(далее </w:t>
      </w:r>
      <w:r>
        <w:t xml:space="preserve">по тексту Устава </w:t>
      </w:r>
      <w:r w:rsidRPr="00C06FDF">
        <w:t xml:space="preserve">– закон края о гарантиях выборного лица местного самоуправления) </w:t>
      </w:r>
      <w:r w:rsidRPr="00C06FDF">
        <w:rPr>
          <w:rFonts w:eastAsia="Calibri"/>
        </w:rPr>
        <w:t>гарантируется сохранение места работы (должности) на период, который</w:t>
      </w:r>
      <w:r>
        <w:rPr>
          <w:rFonts w:eastAsia="Calibri"/>
        </w:rPr>
        <w:t xml:space="preserve"> составляет в совокупности три</w:t>
      </w:r>
      <w:r w:rsidRPr="00C06FDF">
        <w:rPr>
          <w:rFonts w:eastAsia="Calibri"/>
        </w:rPr>
        <w:t xml:space="preserve"> рабочих дня в месяц</w:t>
      </w:r>
      <w:r w:rsidRPr="00C06FDF">
        <w:rPr>
          <w:rFonts w:eastAsia="Calibri"/>
          <w:i/>
        </w:rPr>
        <w:t>.</w:t>
      </w:r>
    </w:p>
    <w:p w:rsidR="001E082F" w:rsidRPr="00C06FDF" w:rsidRDefault="001E082F" w:rsidP="001E082F">
      <w:pPr>
        <w:tabs>
          <w:tab w:val="left" w:pos="851"/>
          <w:tab w:val="left" w:pos="993"/>
        </w:tabs>
        <w:ind w:left="0" w:hanging="2"/>
        <w:jc w:val="both"/>
      </w:pPr>
      <w:r>
        <w:t>3.</w:t>
      </w:r>
      <w:r>
        <w:tab/>
      </w:r>
      <w:r w:rsidRPr="00C06FDF">
        <w:t>Депутат имеет удостоверение, являющееся основным документом, подтверждающим полномочия депутата, которым он пользуется в течение всего срока своих полномочий. Удостоверение подписывается главой сельсовета.</w:t>
      </w:r>
    </w:p>
    <w:p w:rsidR="001E082F" w:rsidRPr="00C06FDF" w:rsidRDefault="001E082F" w:rsidP="001E082F">
      <w:pPr>
        <w:ind w:left="0" w:hanging="2"/>
        <w:jc w:val="both"/>
      </w:pPr>
      <w:r w:rsidRPr="00C06FDF">
        <w:t>4. Депутат обязан:</w:t>
      </w:r>
    </w:p>
    <w:p w:rsidR="001E082F" w:rsidRPr="00C06FDF" w:rsidRDefault="001E082F" w:rsidP="001E082F">
      <w:pPr>
        <w:ind w:left="0" w:hanging="2"/>
        <w:jc w:val="both"/>
      </w:pPr>
      <w:r w:rsidRPr="00C06FDF">
        <w:t>1) при отсутствии уважительных причин лично участвовать в каждой сессии Совета депутатов;</w:t>
      </w:r>
    </w:p>
    <w:p w:rsidR="001E082F" w:rsidRPr="00C06FDF" w:rsidRDefault="001E082F" w:rsidP="001E082F">
      <w:pPr>
        <w:ind w:left="0" w:hanging="2"/>
        <w:jc w:val="both"/>
      </w:pPr>
      <w:r w:rsidRPr="00C06FDF">
        <w:t>2) соблюдать правила депутатской этики, установленные Советом депутатов;</w:t>
      </w:r>
    </w:p>
    <w:p w:rsidR="001E082F" w:rsidRPr="00C06FDF" w:rsidRDefault="001E082F" w:rsidP="001E082F">
      <w:pPr>
        <w:ind w:left="0" w:hanging="2"/>
        <w:jc w:val="both"/>
      </w:pPr>
      <w:r w:rsidRPr="00C06FDF">
        <w:t xml:space="preserve">3) воздерживаться от поведения, которое может вызвать сомнение в надлежащем исполнении депутатом своих обязанностей, а также </w:t>
      </w:r>
      <w:r w:rsidRPr="00C06FDF">
        <w:lastRenderedPageBreak/>
        <w:t>конфликтных ситуаций, способных нанести ущерб репутации депутата или авторитету Совета депутатов;</w:t>
      </w:r>
    </w:p>
    <w:p w:rsidR="001E082F" w:rsidRPr="00C06FDF" w:rsidRDefault="001E082F" w:rsidP="001E082F">
      <w:pPr>
        <w:ind w:left="0" w:hanging="2"/>
        <w:jc w:val="both"/>
      </w:pPr>
      <w:r w:rsidRPr="00C06FDF">
        <w:t>4)  соблюдать установленные Советом депутатов правила публичных выступлений;</w:t>
      </w:r>
    </w:p>
    <w:p w:rsidR="001E082F" w:rsidRPr="00C06FDF" w:rsidRDefault="001E082F" w:rsidP="001E082F">
      <w:pPr>
        <w:ind w:left="0" w:hanging="2"/>
        <w:jc w:val="both"/>
      </w:pPr>
      <w:r w:rsidRPr="00C06FDF">
        <w:t>5) добросовестно выполнять поручения Совета депутатов и его органов, данные в пределах их компетенции;</w:t>
      </w:r>
    </w:p>
    <w:p w:rsidR="001E082F" w:rsidRPr="00C06FDF" w:rsidRDefault="001E082F" w:rsidP="001E082F">
      <w:pPr>
        <w:ind w:left="0" w:hanging="2"/>
        <w:jc w:val="both"/>
      </w:pPr>
      <w:r w:rsidRPr="00C06FDF">
        <w:t>6) проводить личный приём граждан не реже одного раза в месяц.</w:t>
      </w:r>
    </w:p>
    <w:p w:rsidR="001E082F" w:rsidRPr="00C06FDF" w:rsidRDefault="001E082F" w:rsidP="001E082F">
      <w:pPr>
        <w:ind w:left="0" w:hanging="2"/>
        <w:jc w:val="both"/>
      </w:pPr>
      <w:r w:rsidRPr="00C06FDF">
        <w:t>5. Осуществляя свои полномочия, депутат имеет право:</w:t>
      </w:r>
    </w:p>
    <w:p w:rsidR="001E082F" w:rsidRPr="00C06FDF" w:rsidRDefault="001E082F" w:rsidP="001E082F">
      <w:pPr>
        <w:ind w:left="0" w:hanging="2"/>
        <w:jc w:val="both"/>
      </w:pPr>
      <w:r w:rsidRPr="00C06FDF">
        <w:t>1) участвовать по поручению Совета  депутатов,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настоящему Уставу и принятым в соответствии с ним решениям Совета  депутатов и вносить предложения по устранению выявленных недостатков, отмене незаконных решений и привлечению к ответственности виновных лиц;</w:t>
      </w:r>
    </w:p>
    <w:p w:rsidR="001E082F" w:rsidRPr="00C06FDF" w:rsidRDefault="001E082F" w:rsidP="001E082F">
      <w:pPr>
        <w:ind w:left="0" w:hanging="2"/>
        <w:jc w:val="both"/>
      </w:pPr>
      <w:r w:rsidRPr="00C06FDF">
        <w:t>2) проверять факты, изложенные в заявлениях и жалобах граждан, с посещением, при необходимости, органов местного самоуправления, муниципальных предприятий и учреждений;</w:t>
      </w:r>
    </w:p>
    <w:p w:rsidR="001E082F" w:rsidRPr="00C06FDF" w:rsidRDefault="001E082F" w:rsidP="001E082F">
      <w:pPr>
        <w:ind w:left="0" w:hanging="2"/>
        <w:jc w:val="both"/>
      </w:pPr>
      <w:r w:rsidRPr="00C06FDF"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:rsidR="001E082F" w:rsidRPr="00C06FDF" w:rsidRDefault="001E082F" w:rsidP="001E082F">
      <w:pPr>
        <w:ind w:left="0" w:hanging="2"/>
        <w:jc w:val="both"/>
      </w:pPr>
      <w:r w:rsidRPr="00C06FDF">
        <w:t>4) в связи с осуществлением полномочий депутата имеет право на безотлагательный прием главой сельсовета, иными должностными лицами органов местного самоуправления сельсовета, муниципальными служащими сельсовета в установленном порядке;</w:t>
      </w:r>
    </w:p>
    <w:p w:rsidR="001E082F" w:rsidRPr="00C06FDF" w:rsidRDefault="001E082F" w:rsidP="001E082F">
      <w:pPr>
        <w:ind w:left="0" w:hanging="2"/>
        <w:jc w:val="both"/>
      </w:pPr>
      <w:r w:rsidRPr="00C06FDF">
        <w:t xml:space="preserve">5) направлять письменные обращения главе сельсовета, руководителям и иным должностным лицам органов местного самоуправления, муниципальных предприятий и учреждений по вопросам, связанным с осуществлением им своих полномочий и </w:t>
      </w:r>
      <w:r w:rsidRPr="00C06FDF">
        <w:lastRenderedPageBreak/>
        <w:t>входящим в компетенцию указанных руководителей и должностных лиц, которые обязаны дать письменный ответ на эти обращения в сроки, установленные федеральным законодательством. Депутат вправе принимать непосредственное участие в рассмотрении поставленных в обращении вопросов, в том числе и на заседании соответствующих органов, муниципальных предприятий и учреждений. О дне рассмотрения депутат должен быть извещён заблаговременно, но не позднее, чем за три дня до дня заседания;</w:t>
      </w:r>
    </w:p>
    <w:p w:rsidR="001E082F" w:rsidRPr="00C06FDF" w:rsidRDefault="001E082F" w:rsidP="001E082F">
      <w:pPr>
        <w:ind w:left="0" w:hanging="2"/>
        <w:jc w:val="both"/>
      </w:pPr>
      <w:r w:rsidRPr="00C06FDF">
        <w:t>6) на обеспечение документами, принятыми Советом депутатов, постоянными комиссиями, а также документами, официально распространяемыми органами государственной власти и органами местного самоуправления;</w:t>
      </w:r>
    </w:p>
    <w:p w:rsidR="001E082F" w:rsidRPr="00BB643E" w:rsidRDefault="001E082F" w:rsidP="001E082F">
      <w:pPr>
        <w:ind w:left="0" w:hanging="2"/>
        <w:jc w:val="both"/>
      </w:pPr>
      <w:r w:rsidRPr="00C06FDF">
        <w:t xml:space="preserve">7) пользоваться поселенческой телефонной связью, которой располагают органы местного самоуправления по вопросам, связанным с осуществлением своих депутатских </w:t>
      </w:r>
      <w:r w:rsidRPr="00BB643E">
        <w:t>полномочий, по предъявлении удостоверения депутата;</w:t>
      </w:r>
    </w:p>
    <w:p w:rsidR="001E082F" w:rsidRPr="00BB643E" w:rsidRDefault="001E082F" w:rsidP="001E082F">
      <w:pPr>
        <w:ind w:left="0" w:right="-1" w:hanging="2"/>
        <w:jc w:val="both"/>
      </w:pPr>
      <w:r w:rsidRPr="00BB643E">
        <w:t>8) на компенсацию расходов, связанных с осуществлением депутатской деятельности в порядке, определенном решением Совета депутатов;</w:t>
      </w:r>
    </w:p>
    <w:p w:rsidR="001E082F" w:rsidRDefault="001E082F">
      <w:pPr>
        <w:ind w:left="0" w:hanging="2"/>
        <w:jc w:val="both"/>
        <w:pPrChange w:id="1" w:author="Нурбаева ЕА" w:date="2025-02-24T10:16:00Z">
          <w:pPr>
            <w:tabs>
              <w:tab w:val="left" w:pos="7371"/>
            </w:tabs>
            <w:ind w:left="0" w:hanging="2"/>
            <w:jc w:val="both"/>
          </w:pPr>
        </w:pPrChange>
      </w:pPr>
      <w:r w:rsidRPr="00BB643E">
        <w:t>9) пользоваться иными правами в соответствии с федеральными законами, законами Алтайского края и настоящим Уставом.</w:t>
      </w:r>
    </w:p>
    <w:p w:rsidR="001E082F" w:rsidRDefault="001E082F" w:rsidP="001E082F">
      <w:pPr>
        <w:ind w:left="0" w:hanging="2"/>
        <w:jc w:val="both"/>
      </w:pPr>
      <w:r w:rsidRPr="00BB643E">
        <w:t xml:space="preserve">6. </w:t>
      </w:r>
      <w:ins w:id="2" w:author="Нурбаева ЕА" w:date="2025-02-24T10:16:00Z">
        <w:r w:rsidRPr="00BB643E">
          <w:t>Гарантии осуществления полномочий</w:t>
        </w:r>
      </w:ins>
      <w:r w:rsidRPr="00933841">
        <w:rPr>
          <w:rPrChange w:id="3" w:author="Нурбаева ЕА" w:date="2025-02-24T10:16:00Z">
            <w:rPr>
              <w:sz w:val="28"/>
            </w:rPr>
          </w:rPrChange>
        </w:rPr>
        <w:t xml:space="preserve"> депутата </w:t>
      </w:r>
      <w:ins w:id="4" w:author="Нурбаева ЕА" w:date="2025-02-24T10:16:00Z">
        <w:r w:rsidRPr="00BB643E">
          <w:t>устанавливаются настоящим Уставом в соответствии с федеральными законами</w:t>
        </w:r>
      </w:ins>
      <w:r w:rsidRPr="00933841">
        <w:rPr>
          <w:rPrChange w:id="5" w:author="Нурбаева ЕА" w:date="2025-02-24T10:16:00Z">
            <w:rPr>
              <w:sz w:val="28"/>
            </w:rPr>
          </w:rPrChange>
        </w:rPr>
        <w:t xml:space="preserve"> и </w:t>
      </w:r>
      <w:ins w:id="6" w:author="Нурбаева ЕА" w:date="2025-02-24T10:16:00Z">
        <w:r w:rsidRPr="00BB643E">
          <w:t>законом края</w:t>
        </w:r>
      </w:ins>
      <w:r w:rsidRPr="00933841">
        <w:rPr>
          <w:rPrChange w:id="7" w:author="Нурбаева ЕА" w:date="2025-02-24T10:16:00Z">
            <w:rPr>
              <w:sz w:val="28"/>
            </w:rPr>
          </w:rPrChange>
        </w:rPr>
        <w:t xml:space="preserve"> от </w:t>
      </w:r>
      <w:ins w:id="8" w:author="Нурбаева ЕА" w:date="2025-02-24T10:16:00Z">
        <w:r w:rsidRPr="00BB643E">
          <w:t>10</w:t>
        </w:r>
      </w:ins>
      <w:r w:rsidRPr="00933841">
        <w:rPr>
          <w:rPrChange w:id="9" w:author="Нурбаева ЕА" w:date="2025-02-24T10:16:00Z">
            <w:rPr>
              <w:sz w:val="28"/>
            </w:rPr>
          </w:rPrChange>
        </w:rPr>
        <w:t xml:space="preserve"> октября</w:t>
      </w:r>
      <w:r>
        <w:t xml:space="preserve"> </w:t>
      </w:r>
      <w:ins w:id="10" w:author="Нурбаева ЕА" w:date="2025-02-24T10:16:00Z">
        <w:r w:rsidRPr="00BB643E">
          <w:t>2011</w:t>
        </w:r>
      </w:ins>
      <w:r w:rsidRPr="00933841">
        <w:rPr>
          <w:rPrChange w:id="11" w:author="Нурбаева ЕА" w:date="2025-02-24T10:16:00Z">
            <w:rPr>
              <w:sz w:val="28"/>
            </w:rPr>
          </w:rPrChange>
        </w:rPr>
        <w:t xml:space="preserve"> года № </w:t>
      </w:r>
      <w:ins w:id="12" w:author="Нурбаева ЕА" w:date="2025-02-24T10:16:00Z">
        <w:r w:rsidRPr="00BB643E">
          <w:t>130-ЗС</w:t>
        </w:r>
      </w:ins>
      <w:r w:rsidRPr="00933841">
        <w:rPr>
          <w:rPrChange w:id="13" w:author="Нурбаева ЕА" w:date="2025-02-24T10:16:00Z">
            <w:rPr>
              <w:sz w:val="28"/>
            </w:rPr>
          </w:rPrChange>
        </w:rPr>
        <w:t>.</w:t>
      </w:r>
    </w:p>
    <w:p w:rsidR="001E082F" w:rsidRDefault="001E082F" w:rsidP="001E082F">
      <w:pPr>
        <w:ind w:left="0" w:hanging="2"/>
        <w:jc w:val="both"/>
      </w:pPr>
      <w:ins w:id="14" w:author="Нурбаева ЕА" w:date="2025-02-24T10:16:00Z">
        <w:r w:rsidRPr="00C9622D">
          <w:rPr>
            <w:color w:val="FF0000"/>
          </w:rPr>
          <w:t>7.</w:t>
        </w:r>
        <w:r w:rsidRPr="00BB643E">
          <w:t xml:space="preserve"> На депутата распространяются ограничения, запреты, предусмотренные статьей 40 Федерального закона от 6 октября 2003 года № 131-ФЗ</w:t>
        </w:r>
      </w:ins>
      <w:r>
        <w:t>.</w:t>
      </w:r>
    </w:p>
    <w:p w:rsidR="001E082F" w:rsidRPr="00BB643E" w:rsidRDefault="001E082F" w:rsidP="001E082F">
      <w:pPr>
        <w:ind w:left="0" w:hanging="2"/>
        <w:jc w:val="both"/>
        <w:rPr>
          <w:ins w:id="15" w:author="Нурбаева ЕА" w:date="2025-02-24T10:16:00Z"/>
        </w:rPr>
      </w:pPr>
      <w:ins w:id="16" w:author="Нурбаева ЕА" w:date="2025-02-24T10:16:00Z">
        <w:r w:rsidRPr="00BB643E">
          <w:t xml:space="preserve"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и другими федеральными законами в целях противодействия коррупции, в случае, если несоблюдение таких </w:t>
        </w:r>
        <w:r w:rsidRPr="00BB643E">
          <w:lastRenderedPageBreak/>
          <w:t>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 года № 273-ФЗ «О противодействии коррупции» (далее по тексту Устава - Федеральный закон от 25 декабря 2008 года № 273-ФЗ).</w:t>
        </w:r>
      </w:ins>
    </w:p>
    <w:p w:rsidR="001E082F" w:rsidRPr="00C06FDF" w:rsidRDefault="001E082F" w:rsidP="001E082F">
      <w:pPr>
        <w:ind w:left="0" w:hanging="2"/>
        <w:jc w:val="both"/>
        <w:rPr>
          <w:b/>
        </w:rPr>
      </w:pPr>
      <w:r w:rsidRPr="00BB643E">
        <w:rPr>
          <w:color w:val="FF0000"/>
        </w:rPr>
        <w:t>8.</w:t>
      </w:r>
      <w:r w:rsidRPr="00C06FDF">
        <w:t xml:space="preserve"> </w:t>
      </w:r>
      <w:r w:rsidRPr="00C06FDF">
        <w:rPr>
          <w:b/>
        </w:rPr>
        <w:t xml:space="preserve"> </w:t>
      </w:r>
      <w:r w:rsidRPr="00C06FDF">
        <w:t>Полномочия депутата  прекращаются досрочно в случае:</w:t>
      </w:r>
    </w:p>
    <w:p w:rsidR="001E082F" w:rsidRPr="00C06FDF" w:rsidRDefault="001E082F" w:rsidP="001E082F">
      <w:pPr>
        <w:ind w:left="0" w:hanging="2"/>
        <w:jc w:val="both"/>
      </w:pPr>
      <w:r w:rsidRPr="00C06FDF">
        <w:t>1) смерти;</w:t>
      </w:r>
    </w:p>
    <w:p w:rsidR="001E082F" w:rsidRPr="00C06FDF" w:rsidRDefault="001E082F" w:rsidP="001E082F">
      <w:pPr>
        <w:ind w:left="0" w:hanging="2"/>
        <w:jc w:val="both"/>
      </w:pPr>
      <w:r w:rsidRPr="00C06FDF">
        <w:t>2) отставки по собственному желанию;</w:t>
      </w:r>
    </w:p>
    <w:p w:rsidR="001E082F" w:rsidRPr="00C06FDF" w:rsidRDefault="001E082F" w:rsidP="001E082F">
      <w:pPr>
        <w:ind w:left="0" w:hanging="2"/>
        <w:jc w:val="both"/>
      </w:pPr>
      <w:r w:rsidRPr="00C06FDF">
        <w:t>3) признания судом недееспособным или ограниченно дееспособным;</w:t>
      </w:r>
    </w:p>
    <w:p w:rsidR="001E082F" w:rsidRPr="00C06FDF" w:rsidRDefault="001E082F" w:rsidP="001E082F">
      <w:pPr>
        <w:ind w:left="0" w:hanging="2"/>
        <w:jc w:val="both"/>
      </w:pPr>
      <w:r w:rsidRPr="00C06FDF">
        <w:t>4) признания судом безвестно отсутствующим или объявления умершим;</w:t>
      </w:r>
    </w:p>
    <w:p w:rsidR="001E082F" w:rsidRPr="00C06FDF" w:rsidRDefault="001E082F" w:rsidP="001E082F">
      <w:pPr>
        <w:ind w:left="0" w:hanging="2"/>
        <w:jc w:val="both"/>
      </w:pPr>
      <w:r w:rsidRPr="00C06FDF">
        <w:t>5) вступления в отношении его в законную силу обвинительного приговора суда;</w:t>
      </w:r>
    </w:p>
    <w:p w:rsidR="001E082F" w:rsidRPr="00C06FDF" w:rsidRDefault="001E082F" w:rsidP="001E082F">
      <w:pPr>
        <w:ind w:left="0" w:hanging="2"/>
        <w:jc w:val="both"/>
      </w:pPr>
      <w:r w:rsidRPr="00C06FDF">
        <w:t>6) выезда за пределы Российской Федерации на постоянное место жительства;</w:t>
      </w:r>
    </w:p>
    <w:p w:rsidR="001E082F" w:rsidRPr="00C06FDF" w:rsidRDefault="001E082F" w:rsidP="001E082F">
      <w:pPr>
        <w:ind w:left="0" w:right="-1" w:hanging="2"/>
        <w:jc w:val="both"/>
        <w:rPr>
          <w:b/>
          <w:bCs/>
        </w:rPr>
      </w:pPr>
      <w:r w:rsidRPr="00C06FDF">
        <w:t>7) прекращения гражданства Российской Федерации</w:t>
      </w:r>
      <w:r w:rsidRPr="00C06FDF">
        <w:rPr>
          <w:bCs/>
        </w:rPr>
        <w:t xml:space="preserve"> либо </w:t>
      </w:r>
      <w:r w:rsidRPr="00C06FDF"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C06FDF">
        <w:rPr>
          <w:bCs/>
        </w:rPr>
        <w:t xml:space="preserve">наличия гражданства (подданства) иностранного государства либо вида </w:t>
      </w:r>
      <w:r w:rsidRPr="00C06FDF"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C06FDF">
        <w:rPr>
          <w:bCs/>
        </w:rPr>
        <w:t xml:space="preserve">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1E082F" w:rsidRPr="00C06FDF" w:rsidRDefault="001E082F" w:rsidP="001E082F">
      <w:pPr>
        <w:ind w:left="0" w:hanging="2"/>
        <w:jc w:val="both"/>
      </w:pPr>
      <w:r w:rsidRPr="00C06FDF">
        <w:t>8) отзыва избирателями;</w:t>
      </w:r>
    </w:p>
    <w:p w:rsidR="001E082F" w:rsidRPr="00C06FDF" w:rsidRDefault="001E082F" w:rsidP="001E082F">
      <w:pPr>
        <w:ind w:left="0" w:hanging="2"/>
        <w:jc w:val="both"/>
      </w:pPr>
      <w:r w:rsidRPr="00C06FDF">
        <w:t>9) досрочного прекращения полномочий Совета депутатов;</w:t>
      </w:r>
    </w:p>
    <w:p w:rsidR="001E082F" w:rsidRPr="00C06FDF" w:rsidRDefault="001E082F" w:rsidP="001E082F">
      <w:pPr>
        <w:ind w:left="0" w:hanging="2"/>
        <w:jc w:val="both"/>
      </w:pPr>
      <w:r w:rsidRPr="00C06FDF">
        <w:t>10) призыва на военную службу или направления на заменяющую её альтернативную гражданскую службу;</w:t>
      </w:r>
    </w:p>
    <w:p w:rsidR="001E082F" w:rsidRPr="00C06FDF" w:rsidRDefault="001E082F" w:rsidP="001E082F">
      <w:pPr>
        <w:tabs>
          <w:tab w:val="left" w:pos="1134"/>
        </w:tabs>
        <w:ind w:left="0" w:right="-1" w:hanging="2"/>
        <w:jc w:val="both"/>
      </w:pPr>
      <w:r w:rsidRPr="00C06FDF">
        <w:lastRenderedPageBreak/>
        <w:t>11)</w:t>
      </w:r>
      <w:r w:rsidRPr="00C06FDF">
        <w:tab/>
        <w:t xml:space="preserve">несоблюдения ограничений, запретов, неисполнения обязанностей, установленных Федеральным законом от 25 декабря 2008 года </w:t>
      </w:r>
      <w:r w:rsidRPr="00BB643E">
        <w:rPr>
          <w:color w:val="FF0000"/>
        </w:rPr>
        <w:t>№ 273-ФЗ</w:t>
      </w:r>
      <w:r w:rsidRPr="00C06FDF">
        <w:t>, Федеральным законом от 3 декабря 2012 года № 230-ФЗ «О контроле за соответствием расходов лиц, замещающих государственные должности, и иных лиц их доходам» » (далее по тексту Устава  - Федеральный закон от 3 декабря 2012 года № 230-ФЗ), Федеральным законом от 7 мая 2013 года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по тексту Устава  - Федеральный закон от 7 мая 2013 года № 79-ФЗ), если иное не предусмотрено Федеральным законом от 6 октября 2003 года № 131-ФЗ;</w:t>
      </w:r>
    </w:p>
    <w:p w:rsidR="001E082F" w:rsidRDefault="001E082F" w:rsidP="001E082F">
      <w:pPr>
        <w:ind w:left="0" w:hanging="2"/>
        <w:jc w:val="both"/>
      </w:pPr>
      <w:r w:rsidRPr="00C06FDF">
        <w:t>12) отсутствия депутата без уважительных причин на всех сессиях Совета депутатов в течение шести месяцев подряд;</w:t>
      </w:r>
    </w:p>
    <w:p w:rsidR="001E082F" w:rsidRPr="00BB643E" w:rsidRDefault="001E082F" w:rsidP="001E082F">
      <w:pPr>
        <w:ind w:left="0" w:hanging="2"/>
        <w:jc w:val="both"/>
        <w:rPr>
          <w:color w:val="FF0000"/>
        </w:rPr>
      </w:pPr>
      <w:r w:rsidRPr="00BB643E">
        <w:rPr>
          <w:color w:val="FF0000"/>
        </w:rPr>
        <w:t>13) приобретение им статуса иностранного агента;</w:t>
      </w:r>
    </w:p>
    <w:p w:rsidR="001E082F" w:rsidRPr="00C06FDF" w:rsidRDefault="001E082F" w:rsidP="001E082F">
      <w:pPr>
        <w:ind w:left="0" w:hanging="2"/>
        <w:jc w:val="both"/>
      </w:pPr>
      <w:r w:rsidRPr="00BB643E">
        <w:rPr>
          <w:color w:val="FF0000"/>
        </w:rPr>
        <w:t>14)</w:t>
      </w:r>
      <w:r w:rsidRPr="00C06FDF">
        <w:t xml:space="preserve"> в иных случаях, установленных Федеральным законом от 6 октября 2003 года №131-ФЗ и иными федеральными законами.</w:t>
      </w:r>
    </w:p>
    <w:p w:rsidR="001E082F" w:rsidRPr="00C06FDF" w:rsidRDefault="001E082F" w:rsidP="001E082F">
      <w:pPr>
        <w:ind w:left="0" w:hanging="2"/>
        <w:jc w:val="both"/>
      </w:pPr>
      <w:r w:rsidRPr="00F865EE">
        <w:rPr>
          <w:color w:val="FF0000"/>
        </w:rPr>
        <w:t>9</w:t>
      </w:r>
      <w:r w:rsidRPr="00C06FDF">
        <w:t xml:space="preserve">. </w:t>
      </w:r>
      <w:bookmarkStart w:id="17" w:name="_Hlk192514897"/>
      <w:r w:rsidRPr="00C06FDF">
        <w:t>Полномочия депутата, в случаях предусмотренных пунктами 1, 3 – 7, 10</w:t>
      </w:r>
      <w:r>
        <w:t xml:space="preserve">, </w:t>
      </w:r>
      <w:r w:rsidRPr="00C06FDF">
        <w:t xml:space="preserve">12 </w:t>
      </w:r>
      <w:r w:rsidRPr="00F865EE">
        <w:rPr>
          <w:color w:val="FF0000"/>
        </w:rPr>
        <w:t>и 13</w:t>
      </w:r>
      <w:r>
        <w:t xml:space="preserve"> </w:t>
      </w:r>
      <w:r w:rsidRPr="00C06FDF">
        <w:t xml:space="preserve">части </w:t>
      </w:r>
      <w:r w:rsidRPr="00F865EE">
        <w:rPr>
          <w:color w:val="FF0000"/>
        </w:rPr>
        <w:t>8</w:t>
      </w:r>
      <w:r w:rsidRPr="00C06FDF">
        <w:t xml:space="preserve"> настоящей статьи, прекращаются со дня наступления предусмотренных в данных пунктах оснований, о чем на ближайшей сессии принимается соответствующее решение Совета депутатов.  </w:t>
      </w:r>
    </w:p>
    <w:bookmarkEnd w:id="17"/>
    <w:p w:rsidR="001E082F" w:rsidRPr="00C06FDF" w:rsidRDefault="001E082F" w:rsidP="001E082F">
      <w:pPr>
        <w:ind w:left="0" w:hanging="2"/>
        <w:jc w:val="both"/>
      </w:pPr>
      <w:r w:rsidRPr="00C06FDF">
        <w:t xml:space="preserve">Полномочия депутата в случае, предусмотренном пунктом 2 части </w:t>
      </w:r>
      <w:r w:rsidRPr="00F865EE">
        <w:rPr>
          <w:color w:val="FF0000"/>
        </w:rPr>
        <w:t>8</w:t>
      </w:r>
      <w:r w:rsidRPr="00C06FDF">
        <w:t xml:space="preserve"> настоящей статьи, прекращаются со дня принятия Советом депутатов  решения об отставке депутата по собственному желанию.</w:t>
      </w:r>
    </w:p>
    <w:p w:rsidR="001E082F" w:rsidRPr="00C06FDF" w:rsidRDefault="001E082F" w:rsidP="001E082F">
      <w:pPr>
        <w:ind w:left="0" w:hanging="2"/>
        <w:jc w:val="both"/>
      </w:pPr>
      <w:r w:rsidRPr="00C06FDF">
        <w:t xml:space="preserve">Полномочия депутата в случае, предусмотренном пунктом 8 части </w:t>
      </w:r>
      <w:r w:rsidRPr="00F865EE">
        <w:rPr>
          <w:color w:val="FF0000"/>
        </w:rPr>
        <w:t>8</w:t>
      </w:r>
      <w:r w:rsidRPr="00C06FDF">
        <w:t xml:space="preserve">  настоящей статьи, прекращаются со дня, следующего за днём регистрации его отзыва избирательной комиссией, организующей выборы в органы местного самоуправления, о чем на ближайшей сессии принимается соответствующее решение Совета депутатов.</w:t>
      </w:r>
    </w:p>
    <w:p w:rsidR="001E082F" w:rsidRPr="00C06FDF" w:rsidRDefault="001E082F" w:rsidP="001E082F">
      <w:pPr>
        <w:ind w:left="0" w:hanging="2"/>
        <w:jc w:val="both"/>
      </w:pPr>
      <w:r w:rsidRPr="00C06FDF">
        <w:lastRenderedPageBreak/>
        <w:t xml:space="preserve">Полномочия депутата в случае, предусмотренном пунктом 9 части </w:t>
      </w:r>
      <w:r w:rsidRPr="00F865EE">
        <w:rPr>
          <w:color w:val="FF0000"/>
        </w:rPr>
        <w:t>8</w:t>
      </w:r>
      <w:r w:rsidRPr="00C06FDF">
        <w:t xml:space="preserve">  настоящей статьи, прекращаются со дня прекращения полномочий Совета депутатов.</w:t>
      </w:r>
    </w:p>
    <w:p w:rsidR="001E082F" w:rsidRPr="00C06FDF" w:rsidRDefault="001E082F" w:rsidP="001E082F">
      <w:pPr>
        <w:autoSpaceDE w:val="0"/>
        <w:autoSpaceDN w:val="0"/>
        <w:adjustRightInd w:val="0"/>
        <w:ind w:left="0" w:right="-1" w:hanging="2"/>
        <w:jc w:val="both"/>
      </w:pPr>
      <w:r w:rsidRPr="00C06FDF">
        <w:t xml:space="preserve">Полномочия депутата в случае, предусмотренном пунктом 11 части </w:t>
      </w:r>
      <w:r w:rsidRPr="00F865EE">
        <w:rPr>
          <w:color w:val="FF0000"/>
        </w:rPr>
        <w:t>8</w:t>
      </w:r>
      <w:r w:rsidRPr="00C06FDF">
        <w:t xml:space="preserve"> настоящей статьи, прекращаются в соответствии с Федеральным законом от 6 октября 2003 года № 131-ФЗ и законодательством о противодействии коррупции.</w:t>
      </w:r>
    </w:p>
    <w:p w:rsidR="001E082F" w:rsidRPr="00C06FDF" w:rsidRDefault="001E082F" w:rsidP="001E082F">
      <w:pPr>
        <w:autoSpaceDE w:val="0"/>
        <w:autoSpaceDN w:val="0"/>
        <w:adjustRightInd w:val="0"/>
        <w:ind w:left="0" w:hanging="2"/>
        <w:jc w:val="both"/>
      </w:pPr>
      <w:r w:rsidRPr="00C06FDF">
        <w:t>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депутатов, - не позднее чем через три месяца со дня появления такого основания.</w:t>
      </w:r>
    </w:p>
    <w:p w:rsidR="001E082F" w:rsidRDefault="001E082F" w:rsidP="001E082F">
      <w:pPr>
        <w:pStyle w:val="4"/>
        <w:ind w:left="0" w:hanging="2"/>
        <w:jc w:val="both"/>
        <w:rPr>
          <w:b/>
        </w:rPr>
      </w:pPr>
      <w:r w:rsidRPr="00C06FDF">
        <w:t xml:space="preserve">Порядок принятия решения о досрочном прекращении полномочий депутата устанавливается </w:t>
      </w:r>
      <w:r w:rsidRPr="00F865EE">
        <w:rPr>
          <w:color w:val="FF0000"/>
        </w:rPr>
        <w:t>Регламентом</w:t>
      </w:r>
      <w:r w:rsidRPr="00C06FDF">
        <w:t>.</w:t>
      </w:r>
      <w:r>
        <w:t>»;</w:t>
      </w:r>
    </w:p>
    <w:p w:rsidR="001E082F" w:rsidRDefault="001E082F" w:rsidP="001E082F">
      <w:pPr>
        <w:ind w:left="0" w:hanging="2"/>
      </w:pPr>
    </w:p>
    <w:p w:rsidR="001E082F" w:rsidRDefault="001E082F" w:rsidP="001E082F">
      <w:pPr>
        <w:ind w:left="0" w:hanging="2"/>
      </w:pPr>
      <w:r w:rsidRPr="00F865EE">
        <w:t xml:space="preserve">4) </w:t>
      </w:r>
      <w:r>
        <w:t>статью 34 изложить в следующей редакции:</w:t>
      </w:r>
    </w:p>
    <w:p w:rsidR="001E082F" w:rsidRPr="001709BA" w:rsidRDefault="001E082F" w:rsidP="001E082F">
      <w:pPr>
        <w:ind w:left="0" w:hanging="2"/>
        <w:jc w:val="both"/>
        <w:rPr>
          <w:b/>
          <w:bCs/>
        </w:rPr>
      </w:pPr>
      <w:r>
        <w:t>«</w:t>
      </w:r>
      <w:r w:rsidRPr="001709BA">
        <w:rPr>
          <w:b/>
          <w:bCs/>
        </w:rPr>
        <w:t>Статья 34. Досрочное прекращение полномочий главы сельсовета</w:t>
      </w:r>
    </w:p>
    <w:p w:rsidR="001E082F" w:rsidRPr="001709BA" w:rsidRDefault="001E082F" w:rsidP="001E082F">
      <w:pPr>
        <w:ind w:left="0" w:hanging="2"/>
        <w:jc w:val="both"/>
      </w:pPr>
      <w:r w:rsidRPr="001709BA">
        <w:t>1. Полномочия главы сельсовета прекращаются досрочно в случае:</w:t>
      </w:r>
    </w:p>
    <w:p w:rsidR="001E082F" w:rsidRPr="001709BA" w:rsidRDefault="001E082F" w:rsidP="001E082F">
      <w:pPr>
        <w:ind w:left="0" w:hanging="2"/>
        <w:jc w:val="both"/>
      </w:pPr>
      <w:r w:rsidRPr="001709BA">
        <w:t>1) смерти;</w:t>
      </w:r>
    </w:p>
    <w:p w:rsidR="001E082F" w:rsidRPr="001709BA" w:rsidRDefault="001E082F" w:rsidP="001E082F">
      <w:pPr>
        <w:ind w:left="0" w:hanging="2"/>
        <w:jc w:val="both"/>
      </w:pPr>
      <w:r w:rsidRPr="001709BA">
        <w:t>2) отставки по собственному желанию;</w:t>
      </w:r>
    </w:p>
    <w:p w:rsidR="001E082F" w:rsidRPr="001709BA" w:rsidRDefault="001E082F" w:rsidP="001E082F">
      <w:pPr>
        <w:ind w:left="0" w:hanging="2"/>
        <w:jc w:val="both"/>
      </w:pPr>
      <w:r w:rsidRPr="001709BA">
        <w:t>3) удаления в отставку Советом депутатов в порядке, установленном статьёй 74.1 Федерального закона от 06 октября 2003 года № 131-ФЗ;</w:t>
      </w:r>
    </w:p>
    <w:p w:rsidR="001E082F" w:rsidRPr="001709BA" w:rsidRDefault="001E082F" w:rsidP="001E082F">
      <w:pPr>
        <w:ind w:left="0" w:hanging="2"/>
        <w:jc w:val="both"/>
      </w:pPr>
      <w:r w:rsidRPr="001709BA">
        <w:t>4) отрешения от должности Губернатором Алтайского края в порядке, установленном статьёй 74 Федерального закона от 6 октября 2003 года № 131-ФЗ;</w:t>
      </w:r>
    </w:p>
    <w:p w:rsidR="001E082F" w:rsidRPr="001709BA" w:rsidRDefault="001E082F" w:rsidP="001E082F">
      <w:pPr>
        <w:ind w:left="0" w:hanging="2"/>
        <w:jc w:val="both"/>
      </w:pPr>
      <w:r w:rsidRPr="001709BA">
        <w:t>5) признания судом недееспособным или ограниченно дееспособным;</w:t>
      </w:r>
    </w:p>
    <w:p w:rsidR="001E082F" w:rsidRPr="001709BA" w:rsidRDefault="001E082F" w:rsidP="001E082F">
      <w:pPr>
        <w:ind w:left="0" w:hanging="2"/>
        <w:jc w:val="both"/>
      </w:pPr>
      <w:r w:rsidRPr="001709BA">
        <w:t>6) признания судом безвестно отсутствующим или объявления умершим;</w:t>
      </w:r>
    </w:p>
    <w:p w:rsidR="001E082F" w:rsidRPr="001709BA" w:rsidRDefault="001E082F" w:rsidP="001E082F">
      <w:pPr>
        <w:ind w:left="0" w:hanging="2"/>
        <w:jc w:val="both"/>
      </w:pPr>
      <w:r w:rsidRPr="001709BA">
        <w:lastRenderedPageBreak/>
        <w:t>7) вступления в отношении его в законную силу обвинительного приговора суда;</w:t>
      </w:r>
    </w:p>
    <w:p w:rsidR="001E082F" w:rsidRPr="001709BA" w:rsidRDefault="001E082F" w:rsidP="001E082F">
      <w:pPr>
        <w:ind w:left="0" w:hanging="2"/>
        <w:jc w:val="both"/>
      </w:pPr>
      <w:r w:rsidRPr="001709BA">
        <w:t>8) выезда за пределы Российской Федерации на постоянное место жительства;</w:t>
      </w:r>
    </w:p>
    <w:p w:rsidR="001E082F" w:rsidRPr="001709BA" w:rsidRDefault="001E082F" w:rsidP="001E082F">
      <w:pPr>
        <w:ind w:left="0" w:right="-1" w:hanging="2"/>
        <w:jc w:val="both"/>
        <w:rPr>
          <w:b/>
          <w:bCs/>
        </w:rPr>
      </w:pPr>
      <w:r w:rsidRPr="001709BA">
        <w:t>9) прекращения гражданства Российской Федерации</w:t>
      </w:r>
      <w:r w:rsidRPr="001709BA">
        <w:rPr>
          <w:bCs/>
        </w:rPr>
        <w:t xml:space="preserve"> либо </w:t>
      </w:r>
      <w:r w:rsidRPr="001709BA"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1709BA">
        <w:rPr>
          <w:bCs/>
        </w:rPr>
        <w:t xml:space="preserve">наличия гражданства (подданства) иностранного государства либо вида </w:t>
      </w:r>
      <w:r w:rsidRPr="001709BA"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1709BA">
        <w:rPr>
          <w:bCs/>
        </w:rPr>
        <w:t xml:space="preserve">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1E082F" w:rsidRPr="007A71DC" w:rsidRDefault="001E082F" w:rsidP="001E082F">
      <w:pPr>
        <w:ind w:left="0" w:hanging="2"/>
        <w:jc w:val="both"/>
      </w:pPr>
      <w:r w:rsidRPr="007A71DC">
        <w:t>10) отзыва избирателями;</w:t>
      </w:r>
    </w:p>
    <w:p w:rsidR="001E082F" w:rsidRPr="007A71DC" w:rsidRDefault="001E082F" w:rsidP="001E082F">
      <w:pPr>
        <w:ind w:left="0" w:hanging="2"/>
        <w:jc w:val="both"/>
      </w:pPr>
      <w:r w:rsidRPr="007A71DC">
        <w:t>11) установленной в судебном порядке стойкой неспособности по состоянию здоровья осуществлять полномочия главы сельсовета;</w:t>
      </w:r>
    </w:p>
    <w:p w:rsidR="001E082F" w:rsidRPr="007A71DC" w:rsidRDefault="001E082F" w:rsidP="001E082F">
      <w:pPr>
        <w:ind w:left="0" w:hanging="2"/>
        <w:jc w:val="both"/>
      </w:pPr>
      <w:r w:rsidRPr="007A71DC">
        <w:t>12) преобразования поселения, осуществляемого в соответствии с частями 3, 3.1, 3.1-1, 5, 6.2 статьи 13 Федерального закона от 6 октября 2003 года № 131-ФЗ, а также в случае упразднения поселения;</w:t>
      </w:r>
    </w:p>
    <w:p w:rsidR="001E082F" w:rsidRPr="007A71DC" w:rsidRDefault="001E082F" w:rsidP="001E082F">
      <w:pPr>
        <w:ind w:left="0" w:hanging="2"/>
        <w:jc w:val="both"/>
      </w:pPr>
      <w:r w:rsidRPr="007A71DC">
        <w:t>13) утраты поселением статуса муниципального образования в связи с его объединением с городским округом;</w:t>
      </w:r>
    </w:p>
    <w:p w:rsidR="001E082F" w:rsidRPr="007A71DC" w:rsidRDefault="001E082F" w:rsidP="001E082F">
      <w:pPr>
        <w:ind w:left="0" w:hanging="2"/>
        <w:jc w:val="both"/>
        <w:rPr>
          <w:color w:val="FF0000"/>
        </w:rPr>
      </w:pPr>
      <w:r w:rsidRPr="007A71DC">
        <w:t xml:space="preserve">14) увеличения численности избирателей поселения более чем на 25 процентов, произошедшего вследствие изменения границ поселения или объединения поселения с городским </w:t>
      </w:r>
      <w:r w:rsidRPr="007A71DC">
        <w:rPr>
          <w:color w:val="FF0000"/>
        </w:rPr>
        <w:t>округом;</w:t>
      </w:r>
    </w:p>
    <w:p w:rsidR="001E082F" w:rsidRPr="007A71DC" w:rsidRDefault="001E082F" w:rsidP="001E082F">
      <w:pPr>
        <w:autoSpaceDE w:val="0"/>
        <w:autoSpaceDN w:val="0"/>
        <w:adjustRightInd w:val="0"/>
        <w:ind w:left="0" w:right="-1" w:hanging="2"/>
        <w:jc w:val="both"/>
      </w:pPr>
      <w:r w:rsidRPr="007A71DC">
        <w:rPr>
          <w:color w:val="FF0000"/>
        </w:rPr>
        <w:t>15) приобретения им статуса иностранного агента</w:t>
      </w:r>
      <w:r w:rsidRPr="007A71DC">
        <w:t>.</w:t>
      </w:r>
    </w:p>
    <w:p w:rsidR="001E082F" w:rsidRPr="007A71DC" w:rsidRDefault="001E082F" w:rsidP="001E082F">
      <w:pPr>
        <w:ind w:left="0" w:hanging="2"/>
        <w:jc w:val="both"/>
      </w:pPr>
      <w:r w:rsidRPr="007A71DC">
        <w:t>2. Полномочия главы сельсовета в случаях, предусмотренных пунктами 1, 5–9 и 11 части 1 настоящей статьи, прекращаются со дня наступления, предусмотренных в данных пунктах оснований, о чем на ближайшей сессии принимается решение Совета депутатов.</w:t>
      </w:r>
    </w:p>
    <w:p w:rsidR="001E082F" w:rsidRPr="007A71DC" w:rsidRDefault="001E082F" w:rsidP="001E082F">
      <w:pPr>
        <w:pStyle w:val="ConsNormal"/>
        <w:ind w:right="-1" w:hanging="2"/>
        <w:jc w:val="both"/>
        <w:rPr>
          <w:rFonts w:ascii="Times New Roman" w:hAnsi="Times New Roman"/>
          <w:sz w:val="24"/>
          <w:szCs w:val="24"/>
        </w:rPr>
      </w:pPr>
      <w:r w:rsidRPr="007A71DC">
        <w:rPr>
          <w:rFonts w:ascii="Times New Roman" w:hAnsi="Times New Roman"/>
          <w:sz w:val="24"/>
          <w:szCs w:val="24"/>
        </w:rPr>
        <w:lastRenderedPageBreak/>
        <w:t xml:space="preserve"> </w:t>
      </w:r>
      <w:bookmarkStart w:id="18" w:name="_Hlk192515029"/>
      <w:r w:rsidRPr="007A71DC">
        <w:rPr>
          <w:rFonts w:ascii="Times New Roman" w:hAnsi="Times New Roman"/>
          <w:sz w:val="24"/>
          <w:szCs w:val="24"/>
        </w:rPr>
        <w:t>Полномочия главы сельсовета в случа</w:t>
      </w:r>
      <w:r w:rsidRPr="007A71DC">
        <w:rPr>
          <w:rFonts w:ascii="Times New Roman" w:hAnsi="Times New Roman"/>
          <w:bCs/>
          <w:iCs/>
          <w:sz w:val="24"/>
          <w:szCs w:val="24"/>
        </w:rPr>
        <w:t>ях</w:t>
      </w:r>
      <w:r w:rsidRPr="007A71DC">
        <w:rPr>
          <w:rFonts w:ascii="Times New Roman" w:hAnsi="Times New Roman"/>
          <w:sz w:val="24"/>
          <w:szCs w:val="24"/>
        </w:rPr>
        <w:t>, предусмотренн</w:t>
      </w:r>
      <w:r w:rsidRPr="007A71DC">
        <w:rPr>
          <w:rFonts w:ascii="Times New Roman" w:hAnsi="Times New Roman"/>
          <w:bCs/>
          <w:iCs/>
          <w:sz w:val="24"/>
          <w:szCs w:val="24"/>
        </w:rPr>
        <w:t>ых</w:t>
      </w:r>
      <w:r w:rsidRPr="007A71DC">
        <w:rPr>
          <w:rFonts w:ascii="Times New Roman" w:hAnsi="Times New Roman"/>
          <w:sz w:val="24"/>
          <w:szCs w:val="24"/>
        </w:rPr>
        <w:t xml:space="preserve"> </w:t>
      </w:r>
      <w:r w:rsidRPr="007A71DC">
        <w:rPr>
          <w:rFonts w:ascii="Times New Roman" w:hAnsi="Times New Roman"/>
          <w:color w:val="FF0000"/>
          <w:sz w:val="24"/>
          <w:szCs w:val="24"/>
        </w:rPr>
        <w:t xml:space="preserve">пунктами 2, </w:t>
      </w:r>
      <w:r w:rsidRPr="007A71DC">
        <w:rPr>
          <w:rFonts w:ascii="Times New Roman" w:hAnsi="Times New Roman"/>
          <w:bCs/>
          <w:iCs/>
          <w:color w:val="FF0000"/>
          <w:sz w:val="24"/>
          <w:szCs w:val="24"/>
        </w:rPr>
        <w:t>3, 15</w:t>
      </w:r>
      <w:r w:rsidRPr="007A71DC">
        <w:rPr>
          <w:rFonts w:ascii="Times New Roman" w:hAnsi="Times New Roman"/>
          <w:sz w:val="24"/>
          <w:szCs w:val="24"/>
        </w:rPr>
        <w:t xml:space="preserve"> части 1 настоящей статьи, прекращаются со дня принятия Советом депутатов решения об отставке по собственному желанию </w:t>
      </w:r>
      <w:r w:rsidRPr="007A71DC">
        <w:rPr>
          <w:rFonts w:ascii="Times New Roman" w:hAnsi="Times New Roman"/>
          <w:bCs/>
          <w:iCs/>
          <w:sz w:val="24"/>
          <w:szCs w:val="24"/>
        </w:rPr>
        <w:t>или удалении в отставку</w:t>
      </w:r>
      <w:r w:rsidRPr="007A71DC">
        <w:rPr>
          <w:rFonts w:ascii="Times New Roman" w:hAnsi="Times New Roman"/>
          <w:sz w:val="24"/>
          <w:szCs w:val="24"/>
        </w:rPr>
        <w:t xml:space="preserve"> главы сельсовета.</w:t>
      </w:r>
      <w:bookmarkEnd w:id="18"/>
    </w:p>
    <w:p w:rsidR="001E082F" w:rsidRPr="007A71DC" w:rsidRDefault="001E082F" w:rsidP="001E082F">
      <w:pPr>
        <w:ind w:left="0" w:hanging="2"/>
        <w:jc w:val="both"/>
      </w:pPr>
      <w:r w:rsidRPr="007A71DC">
        <w:t xml:space="preserve"> Полномочия главы сельсовета в случае, предусмотренном пунктом 4 части 1 настоящей статьи, прекращаются со дня издания правового акта Губернатором Алтайского края правового акта об отрешении его от должности главы сельсовета. </w:t>
      </w:r>
    </w:p>
    <w:p w:rsidR="001E082F" w:rsidRPr="007A71DC" w:rsidRDefault="001E082F" w:rsidP="001E082F">
      <w:pPr>
        <w:tabs>
          <w:tab w:val="left" w:pos="7371"/>
        </w:tabs>
        <w:ind w:left="0" w:hanging="2"/>
        <w:jc w:val="both"/>
      </w:pPr>
      <w:r w:rsidRPr="007A71DC">
        <w:t xml:space="preserve">Полномочия главы сельсовета в случае, предусмотренном пунктом </w:t>
      </w:r>
      <w:r w:rsidRPr="007A71DC">
        <w:rPr>
          <w:bCs/>
          <w:iCs/>
        </w:rPr>
        <w:t>10</w:t>
      </w:r>
      <w:r w:rsidRPr="007A71DC">
        <w:t xml:space="preserve"> части 1 настоящей статьи, прекращаются со дня, следующего за днем регистрации его отзыва избирательной комиссией, организующей выборы в органы местного самоуправления, о чем на ближайшей сессии принимается соответствующее решение Совета депутатов.</w:t>
      </w:r>
    </w:p>
    <w:p w:rsidR="001E082F" w:rsidRPr="007A71DC" w:rsidRDefault="001E082F" w:rsidP="001E082F">
      <w:pPr>
        <w:ind w:left="0" w:hanging="2"/>
        <w:jc w:val="both"/>
        <w:rPr>
          <w:color w:val="FF0000"/>
        </w:rPr>
      </w:pPr>
      <w:r w:rsidRPr="007A71DC">
        <w:t xml:space="preserve">Полномочия главы сельсовета в случаях, предусмотренных пунктами 12-14 части 1 настоящей статьи, прекращаются в соответствии с законом Алтайского </w:t>
      </w:r>
      <w:r w:rsidRPr="007A71DC">
        <w:rPr>
          <w:color w:val="FF0000"/>
        </w:rPr>
        <w:t>края.</w:t>
      </w:r>
    </w:p>
    <w:p w:rsidR="001E082F" w:rsidRPr="007A71DC" w:rsidRDefault="001E082F" w:rsidP="001E082F">
      <w:pPr>
        <w:pStyle w:val="4"/>
        <w:ind w:left="0" w:hanging="2"/>
        <w:jc w:val="both"/>
        <w:rPr>
          <w:b/>
          <w:bCs/>
        </w:rPr>
      </w:pPr>
      <w:r w:rsidRPr="007A71DC">
        <w:rPr>
          <w:bCs/>
        </w:rPr>
        <w:t xml:space="preserve">3. В случае временного отсутствия главы сельсовета его полномочия исполняет  </w:t>
      </w:r>
      <w:r w:rsidRPr="00B3474B">
        <w:rPr>
          <w:bCs/>
          <w:highlight w:val="yellow"/>
          <w:u w:val="single"/>
        </w:rPr>
        <w:t>секретарь администрации сельсовета</w:t>
      </w:r>
      <w:r w:rsidRPr="007A71DC">
        <w:rPr>
          <w:bCs/>
        </w:rPr>
        <w:t xml:space="preserve"> по распоряжению главы сельсовета, за исключением полномочий главы сельсовета, предусмотренных </w:t>
      </w:r>
      <w:r w:rsidRPr="00B3474B">
        <w:rPr>
          <w:bCs/>
          <w:highlight w:val="yellow"/>
          <w:u w:val="single"/>
        </w:rPr>
        <w:t>частью 2 статьи 35 настоящего</w:t>
      </w:r>
      <w:r w:rsidRPr="007A71DC">
        <w:rPr>
          <w:bCs/>
        </w:rPr>
        <w:t xml:space="preserve"> Устава. </w:t>
      </w:r>
    </w:p>
    <w:p w:rsidR="001E082F" w:rsidRPr="007A71DC" w:rsidRDefault="001E082F" w:rsidP="001E082F">
      <w:pPr>
        <w:ind w:left="0" w:hanging="2"/>
        <w:jc w:val="both"/>
        <w:rPr>
          <w:bCs/>
          <w:iCs/>
        </w:rPr>
      </w:pPr>
      <w:r w:rsidRPr="007A71DC">
        <w:rPr>
          <w:bCs/>
          <w:iCs/>
        </w:rPr>
        <w:t xml:space="preserve">В случае досрочного прекращения полномочий главы сельсовета </w:t>
      </w:r>
      <w:r w:rsidRPr="007A71DC">
        <w:rPr>
          <w:bCs/>
        </w:rPr>
        <w:t xml:space="preserve">либо применения к нему по решению суда мер процессуального принуждения в виде заключения под стражу или временного отстранения от должности </w:t>
      </w:r>
      <w:r w:rsidRPr="007A71DC">
        <w:rPr>
          <w:bCs/>
          <w:iCs/>
        </w:rPr>
        <w:t>его полномочия исполняет должностное лицо администрации сельсовета по решению Совета депутатов.»;</w:t>
      </w:r>
    </w:p>
    <w:p w:rsidR="001E082F" w:rsidRPr="007A71DC" w:rsidRDefault="001E082F" w:rsidP="001E082F">
      <w:pPr>
        <w:ind w:left="0" w:hanging="2"/>
        <w:jc w:val="both"/>
        <w:rPr>
          <w:bCs/>
          <w:iCs/>
        </w:rPr>
      </w:pPr>
    </w:p>
    <w:p w:rsidR="001E082F" w:rsidRPr="007A71DC" w:rsidRDefault="001E082F" w:rsidP="001E082F">
      <w:pPr>
        <w:ind w:left="0" w:hanging="2"/>
        <w:jc w:val="both"/>
        <w:rPr>
          <w:bCs/>
          <w:iCs/>
        </w:rPr>
      </w:pPr>
      <w:r w:rsidRPr="007A71DC">
        <w:rPr>
          <w:bCs/>
          <w:iCs/>
        </w:rPr>
        <w:t>5) статью 38 изложить в следующей редакции:</w:t>
      </w:r>
    </w:p>
    <w:p w:rsidR="001E082F" w:rsidRPr="007A71DC" w:rsidRDefault="001E082F" w:rsidP="001E082F">
      <w:pPr>
        <w:pStyle w:val="4"/>
        <w:ind w:left="0" w:hanging="2"/>
        <w:rPr>
          <w:bCs/>
        </w:rPr>
      </w:pPr>
      <w:r w:rsidRPr="007A71DC">
        <w:rPr>
          <w:bCs/>
        </w:rPr>
        <w:t xml:space="preserve">«Статья 38. Полномочия администрации сельсовета </w:t>
      </w:r>
    </w:p>
    <w:p w:rsidR="001E082F" w:rsidRPr="007A71DC" w:rsidRDefault="001E082F" w:rsidP="001E082F">
      <w:pPr>
        <w:ind w:left="0" w:hanging="2"/>
        <w:jc w:val="both"/>
      </w:pPr>
      <w:r w:rsidRPr="007A71DC">
        <w:t>К полномочиям администрации сельсовета относится:</w:t>
      </w:r>
    </w:p>
    <w:p w:rsidR="001E082F" w:rsidRPr="001733EA" w:rsidRDefault="001E082F" w:rsidP="001E082F">
      <w:pPr>
        <w:ind w:left="0" w:hanging="2"/>
        <w:jc w:val="both"/>
      </w:pPr>
      <w:r w:rsidRPr="007A71DC">
        <w:t xml:space="preserve">1) составление проекта бюджета поселения, внесение его с необходимыми документами и материалами на утверждение </w:t>
      </w:r>
      <w:r w:rsidRPr="007A71DC">
        <w:lastRenderedPageBreak/>
        <w:t>Совета депутатов, исполнение бюджета поселения и составление бюджетной отчётности, представление</w:t>
      </w:r>
      <w:r w:rsidRPr="001733EA">
        <w:t xml:space="preserve"> годового отчёта об исполнении бюджета поселения на утверждение Совета депутатов, обеспечение управления муниципальным долгом, осуществление муниципальных заимствований, предоставление муниципальных гарантий;</w:t>
      </w:r>
    </w:p>
    <w:p w:rsidR="001E082F" w:rsidRPr="001733EA" w:rsidRDefault="001E082F" w:rsidP="001E082F">
      <w:pPr>
        <w:ind w:left="0" w:hanging="2"/>
        <w:jc w:val="both"/>
      </w:pPr>
      <w:r w:rsidRPr="001733EA">
        <w:t>2) получение кредитов на условиях, согласованных Советом депутатов, эмиссия ценных бумаг поселения;</w:t>
      </w:r>
    </w:p>
    <w:p w:rsidR="001E082F" w:rsidRPr="001733EA" w:rsidRDefault="001E082F" w:rsidP="001E082F">
      <w:pPr>
        <w:ind w:left="0" w:hanging="2"/>
        <w:jc w:val="both"/>
      </w:pPr>
      <w:r w:rsidRPr="001733EA">
        <w:t>3) осуществление международных и внешнеэкономических связей в соответствии с Федеральным законом от 6 октября 2003 года № 131-ФЗ и в порядке, установленном законом Алтайского края от 29 января 2024 года № 2-ЗС «О порядке осуществления международных и внешнеэкономических связей органов местного самоуправления»;</w:t>
      </w:r>
    </w:p>
    <w:p w:rsidR="001E082F" w:rsidRPr="001733EA" w:rsidRDefault="001E082F" w:rsidP="001E082F">
      <w:pPr>
        <w:autoSpaceDE w:val="0"/>
        <w:autoSpaceDN w:val="0"/>
        <w:adjustRightInd w:val="0"/>
        <w:ind w:left="0" w:hanging="2"/>
        <w:jc w:val="both"/>
        <w:outlineLvl w:val="1"/>
      </w:pPr>
      <w:r w:rsidRPr="001733EA">
        <w:t xml:space="preserve">4) определение порядка принятия решений о создании, реорганизации и ликвидации муниципальных бюджетных и казенных учреждений;  </w:t>
      </w:r>
    </w:p>
    <w:p w:rsidR="001E082F" w:rsidRPr="001733EA" w:rsidRDefault="001E082F" w:rsidP="001E082F">
      <w:pPr>
        <w:autoSpaceDE w:val="0"/>
        <w:autoSpaceDN w:val="0"/>
        <w:adjustRightInd w:val="0"/>
        <w:ind w:left="0" w:hanging="2"/>
        <w:jc w:val="both"/>
        <w:outlineLvl w:val="1"/>
      </w:pPr>
      <w:r w:rsidRPr="001733EA">
        <w:t>5) осуществление функций и полномочий учредителя  в отношении муниципальных предприятий и учреждений;</w:t>
      </w:r>
    </w:p>
    <w:p w:rsidR="001E082F" w:rsidRPr="001733EA" w:rsidRDefault="001E082F" w:rsidP="001E082F">
      <w:pPr>
        <w:tabs>
          <w:tab w:val="left" w:pos="993"/>
        </w:tabs>
        <w:autoSpaceDE w:val="0"/>
        <w:autoSpaceDN w:val="0"/>
        <w:adjustRightInd w:val="0"/>
        <w:ind w:left="0" w:hanging="2"/>
        <w:jc w:val="both"/>
        <w:outlineLvl w:val="1"/>
      </w:pPr>
      <w:r w:rsidRPr="001733EA">
        <w:t>6)</w:t>
      </w:r>
      <w:r w:rsidRPr="001733EA">
        <w:tab/>
        <w:t>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учреждениями;</w:t>
      </w:r>
    </w:p>
    <w:p w:rsidR="001E082F" w:rsidRPr="001733EA" w:rsidRDefault="001E082F" w:rsidP="001E082F">
      <w:pPr>
        <w:ind w:left="0" w:hanging="2"/>
        <w:jc w:val="both"/>
      </w:pPr>
      <w:r w:rsidRPr="001733EA">
        <w:t>7) установление порядка утверждения устава муниципального бюджетного или казенного учреждения;</w:t>
      </w:r>
    </w:p>
    <w:p w:rsidR="001E082F" w:rsidRPr="001733EA" w:rsidRDefault="001E082F" w:rsidP="001E082F">
      <w:pPr>
        <w:ind w:left="0" w:hanging="2"/>
        <w:jc w:val="both"/>
      </w:pPr>
      <w:r w:rsidRPr="001733EA">
        <w:t xml:space="preserve">8) определение целей, условий и порядка деятельности муниципальных предприятий и учреждений, утверждение их уставов, назначение на должность и освобождение от должности руководителей муниципальных предприятий и учреждений, заслушивание отчетов об их деятельности в порядке, определяемом администрацией сельсовета; </w:t>
      </w:r>
    </w:p>
    <w:p w:rsidR="001E082F" w:rsidRPr="001733EA" w:rsidRDefault="001E082F" w:rsidP="001E082F">
      <w:pPr>
        <w:ind w:left="0" w:hanging="2"/>
        <w:jc w:val="both"/>
      </w:pPr>
      <w:r w:rsidRPr="001733EA">
        <w:t xml:space="preserve">9) наделение имуществом муниципальных предприятий и учреждений, осуществление контроля за его использованием по </w:t>
      </w:r>
      <w:r w:rsidRPr="001733EA">
        <w:lastRenderedPageBreak/>
        <w:t>назначению и сохранностью,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учреждениями;</w:t>
      </w:r>
    </w:p>
    <w:p w:rsidR="001E082F" w:rsidRPr="001733EA" w:rsidRDefault="001E082F" w:rsidP="001E082F">
      <w:pPr>
        <w:ind w:left="0" w:hanging="2"/>
        <w:jc w:val="both"/>
      </w:pPr>
      <w:r w:rsidRPr="001733EA">
        <w:t>10) осуществление полномочий собственника муниципального имущества;</w:t>
      </w:r>
    </w:p>
    <w:p w:rsidR="001E082F" w:rsidRPr="001733EA" w:rsidRDefault="001E082F" w:rsidP="001E082F">
      <w:pPr>
        <w:ind w:left="0" w:hanging="2"/>
        <w:jc w:val="both"/>
      </w:pPr>
      <w:r w:rsidRPr="001733EA">
        <w:t>11) в установленном порядке организация приватизации имущества, находящегося в собственности поселения;</w:t>
      </w:r>
    </w:p>
    <w:p w:rsidR="001E082F" w:rsidRPr="001733EA" w:rsidRDefault="001E082F" w:rsidP="001E082F">
      <w:pPr>
        <w:ind w:left="0" w:hanging="2"/>
        <w:jc w:val="both"/>
      </w:pPr>
      <w:r w:rsidRPr="001733EA">
        <w:t xml:space="preserve">12) содействие в развитии сельскохозяйственного производства, создание условий для развития малого и среднего предпринимательства; </w:t>
      </w:r>
    </w:p>
    <w:p w:rsidR="001E082F" w:rsidRPr="001733EA" w:rsidRDefault="001E082F" w:rsidP="001E082F">
      <w:pPr>
        <w:ind w:left="0" w:hanging="2"/>
        <w:jc w:val="both"/>
        <w:rPr>
          <w:u w:val="single"/>
        </w:rPr>
      </w:pPr>
      <w:r w:rsidRPr="001733EA">
        <w:t>13) создание условий для обеспечения жителей поселения услугами общественного питания, торговли и бытового обслуживания;</w:t>
      </w:r>
    </w:p>
    <w:p w:rsidR="001E082F" w:rsidRPr="001733EA" w:rsidRDefault="001E082F" w:rsidP="001E082F">
      <w:pPr>
        <w:ind w:left="0" w:hanging="2"/>
        <w:jc w:val="both"/>
      </w:pPr>
      <w:r w:rsidRPr="001733EA">
        <w:t>14) управление и распоряжение земельными участками, находящимися в собственности поселения;</w:t>
      </w:r>
    </w:p>
    <w:p w:rsidR="001E082F" w:rsidRPr="001733EA" w:rsidRDefault="001E082F" w:rsidP="001E082F">
      <w:pPr>
        <w:ind w:left="0" w:hanging="2"/>
        <w:jc w:val="both"/>
      </w:pPr>
      <w:r w:rsidRPr="001733EA">
        <w:t>15) установление права ограниченного пользования чужим земельным участком (публичного сервитута) для обеспечения интересов местного самоуправления или населения, без изъятия земельных участков;</w:t>
      </w:r>
    </w:p>
    <w:p w:rsidR="001E082F" w:rsidRPr="001733EA" w:rsidRDefault="001E082F" w:rsidP="001E082F">
      <w:pPr>
        <w:ind w:left="0" w:hanging="2"/>
        <w:jc w:val="both"/>
      </w:pPr>
      <w:r w:rsidRPr="001733EA">
        <w:t>16) утверждение и реализация муниципальных программ;</w:t>
      </w:r>
    </w:p>
    <w:p w:rsidR="001E082F" w:rsidRPr="001733EA" w:rsidRDefault="001E082F" w:rsidP="001E082F">
      <w:pPr>
        <w:ind w:left="0" w:hanging="2"/>
        <w:jc w:val="both"/>
      </w:pPr>
      <w:r w:rsidRPr="001733EA">
        <w:t>17) создание условий для обеспечения жителей поселения услугами связи;</w:t>
      </w:r>
    </w:p>
    <w:p w:rsidR="001E082F" w:rsidRPr="001733EA" w:rsidRDefault="001E082F" w:rsidP="001E082F">
      <w:pPr>
        <w:tabs>
          <w:tab w:val="left" w:pos="993"/>
          <w:tab w:val="left" w:pos="1134"/>
        </w:tabs>
        <w:ind w:left="0" w:hanging="2"/>
        <w:jc w:val="both"/>
      </w:pPr>
      <w:r w:rsidRPr="001733EA">
        <w:t>18)</w:t>
      </w:r>
      <w:r w:rsidRPr="001733EA">
        <w:tab/>
        <w:t xml:space="preserve">организация благоустройства территории поселения в соответствии с правилами благоустройства территории поселения, </w:t>
      </w:r>
      <w:r w:rsidRPr="001733EA">
        <w:rPr>
          <w:rFonts w:eastAsia="Calibri"/>
        </w:rPr>
        <w:t>осуществление муниципального контроля в сфере благоустройства</w:t>
      </w:r>
      <w:r w:rsidRPr="001733EA">
        <w:t>;</w:t>
      </w:r>
    </w:p>
    <w:p w:rsidR="001E082F" w:rsidRPr="001733EA" w:rsidRDefault="001E082F" w:rsidP="001E082F">
      <w:pPr>
        <w:shd w:val="clear" w:color="auto" w:fill="FFFFFF"/>
        <w:autoSpaceDE w:val="0"/>
        <w:autoSpaceDN w:val="0"/>
        <w:adjustRightInd w:val="0"/>
        <w:ind w:left="0" w:right="-1" w:hanging="2"/>
        <w:jc w:val="both"/>
      </w:pPr>
      <w:r w:rsidRPr="001733EA">
        <w:t>19)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1E082F" w:rsidRPr="001733EA" w:rsidRDefault="001E082F" w:rsidP="001E082F">
      <w:pPr>
        <w:shd w:val="clear" w:color="auto" w:fill="FFFFFF"/>
        <w:autoSpaceDE w:val="0"/>
        <w:autoSpaceDN w:val="0"/>
        <w:adjustRightInd w:val="0"/>
        <w:ind w:left="0" w:right="-1" w:hanging="2"/>
        <w:jc w:val="both"/>
      </w:pPr>
      <w:r w:rsidRPr="001733EA">
        <w:t xml:space="preserve">20) проведение общественных обсуждений или публичных слушаний по проектам документов территориального планирования поселений, проектам правил землепользования и застройки, проектам планировки территорий и проектам </w:t>
      </w:r>
      <w:r w:rsidRPr="001733EA">
        <w:lastRenderedPageBreak/>
        <w:t xml:space="preserve">межевания территорий, решение об утверждении которых принимается в соответствии с Градостроительным </w:t>
      </w:r>
      <w:hyperlink r:id="rId8" w:history="1">
        <w:r w:rsidRPr="001733EA">
          <w:t>кодексом</w:t>
        </w:r>
      </w:hyperlink>
      <w:r w:rsidRPr="001733EA">
        <w:t xml:space="preserve"> Российской Федерации органом местного самоуправления поселения, проектам, предусматривающим внесение изменений в один из указанных утвержденных документов, а также по вопросам предоставления разрешений на условно разрешенный вид использования земельных участков и объектов капитального строительства, вопросам отклонения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1E082F" w:rsidRPr="001733EA" w:rsidRDefault="001E082F" w:rsidP="001E082F">
      <w:pPr>
        <w:shd w:val="clear" w:color="auto" w:fill="FFFFFF"/>
        <w:autoSpaceDE w:val="0"/>
        <w:autoSpaceDN w:val="0"/>
        <w:adjustRightInd w:val="0"/>
        <w:ind w:left="0" w:right="-1" w:hanging="2"/>
        <w:jc w:val="both"/>
      </w:pPr>
      <w:r w:rsidRPr="001733EA">
        <w:t>21) 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</w:t>
      </w:r>
    </w:p>
    <w:p w:rsidR="001E082F" w:rsidRPr="001733EA" w:rsidRDefault="001E082F" w:rsidP="001E082F">
      <w:pPr>
        <w:shd w:val="clear" w:color="auto" w:fill="FFFFFF"/>
        <w:autoSpaceDE w:val="0"/>
        <w:autoSpaceDN w:val="0"/>
        <w:adjustRightInd w:val="0"/>
        <w:ind w:left="0" w:right="-1" w:hanging="2"/>
        <w:jc w:val="both"/>
      </w:pPr>
      <w:r w:rsidRPr="001733EA">
        <w:t xml:space="preserve">22) принятие решений о комплексном развитии территорий в случаях, предусмотренных Градостроительным </w:t>
      </w:r>
      <w:hyperlink r:id="rId9" w:history="1">
        <w:r w:rsidRPr="001733EA">
          <w:t>кодексом</w:t>
        </w:r>
      </w:hyperlink>
      <w:r w:rsidRPr="001733EA">
        <w:t xml:space="preserve"> Российской Федерации;</w:t>
      </w:r>
    </w:p>
    <w:p w:rsidR="001E082F" w:rsidRPr="001733EA" w:rsidRDefault="001E082F" w:rsidP="001E082F">
      <w:pPr>
        <w:shd w:val="clear" w:color="auto" w:fill="FFFFFF"/>
        <w:autoSpaceDE w:val="0"/>
        <w:autoSpaceDN w:val="0"/>
        <w:adjustRightInd w:val="0"/>
        <w:ind w:left="0" w:right="-1" w:hanging="2"/>
        <w:jc w:val="both"/>
      </w:pPr>
      <w:r w:rsidRPr="001733EA">
        <w:t>23)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1E082F" w:rsidRPr="001733EA" w:rsidRDefault="001E082F" w:rsidP="001E082F">
      <w:pPr>
        <w:pStyle w:val="ConsPlusNormal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1733EA">
        <w:rPr>
          <w:rFonts w:ascii="Times New Roman" w:hAnsi="Times New Roman" w:cs="Times New Roman"/>
          <w:sz w:val="24"/>
          <w:szCs w:val="24"/>
        </w:rPr>
        <w:t>24)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1E082F" w:rsidRPr="001733EA" w:rsidRDefault="001E082F" w:rsidP="001E082F">
      <w:pPr>
        <w:ind w:left="0" w:hanging="2"/>
        <w:jc w:val="both"/>
      </w:pPr>
      <w:r w:rsidRPr="001733EA">
        <w:lastRenderedPageBreak/>
        <w:t>25) создание условий для организации досуга и обеспечения жителей поселения услугами организаций культуры;</w:t>
      </w:r>
    </w:p>
    <w:p w:rsidR="001E082F" w:rsidRPr="001733EA" w:rsidRDefault="001E082F" w:rsidP="001E082F">
      <w:pPr>
        <w:ind w:left="0" w:hanging="2"/>
        <w:jc w:val="both"/>
      </w:pPr>
      <w:r w:rsidRPr="001733EA">
        <w:t>26)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1E082F" w:rsidRPr="001733EA" w:rsidRDefault="001E082F" w:rsidP="001E082F">
      <w:pPr>
        <w:autoSpaceDE w:val="0"/>
        <w:autoSpaceDN w:val="0"/>
        <w:adjustRightInd w:val="0"/>
        <w:ind w:left="0" w:hanging="2"/>
        <w:jc w:val="both"/>
      </w:pPr>
      <w:r w:rsidRPr="001733EA">
        <w:t>27)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1E082F" w:rsidRPr="001733EA" w:rsidRDefault="001E082F" w:rsidP="001E082F">
      <w:pPr>
        <w:ind w:left="0" w:hanging="2"/>
        <w:jc w:val="both"/>
      </w:pPr>
      <w:r w:rsidRPr="0070317C">
        <w:rPr>
          <w:color w:val="FF0000"/>
        </w:rPr>
        <w:t>28)</w:t>
      </w:r>
      <w:r w:rsidRPr="001733EA">
        <w:t xml:space="preserve"> ведение переговоров по социально-трудовым вопросам, предлагаемым для рассмотрения представителями работников;</w:t>
      </w:r>
    </w:p>
    <w:p w:rsidR="001E082F" w:rsidRPr="001733EA" w:rsidRDefault="001E082F" w:rsidP="001E082F">
      <w:pPr>
        <w:ind w:left="0" w:hanging="2"/>
        <w:jc w:val="both"/>
        <w:rPr>
          <w:u w:val="single"/>
        </w:rPr>
      </w:pPr>
      <w:r>
        <w:t>29</w:t>
      </w:r>
      <w:r w:rsidRPr="001733EA">
        <w:t>)  регистрация трудовых договоров работников с работодателями – физическими лицами, не являющимися индивидуальными предпринимателями;</w:t>
      </w:r>
    </w:p>
    <w:p w:rsidR="001E082F" w:rsidRPr="001733EA" w:rsidRDefault="001E082F" w:rsidP="001E082F">
      <w:pPr>
        <w:ind w:left="0" w:hanging="2"/>
        <w:jc w:val="both"/>
        <w:rPr>
          <w:u w:val="single"/>
        </w:rPr>
      </w:pPr>
      <w:r>
        <w:t>30</w:t>
      </w:r>
      <w:r w:rsidRPr="001733EA">
        <w:t>) обеспечение первичных мер пожарной безопасности в границах населённых пунктов поселения;</w:t>
      </w:r>
    </w:p>
    <w:p w:rsidR="001E082F" w:rsidRPr="001733EA" w:rsidRDefault="001E082F" w:rsidP="001E082F">
      <w:pPr>
        <w:autoSpaceDE w:val="0"/>
        <w:autoSpaceDN w:val="0"/>
        <w:adjustRightInd w:val="0"/>
        <w:ind w:left="0" w:hanging="2"/>
        <w:jc w:val="both"/>
        <w:rPr>
          <w:rFonts w:eastAsia="Calibri"/>
          <w:lang w:eastAsia="en-US"/>
        </w:rPr>
      </w:pPr>
      <w:r w:rsidRPr="001733EA">
        <w:t>3</w:t>
      </w:r>
      <w:r>
        <w:t>1</w:t>
      </w:r>
      <w:r w:rsidRPr="001733EA">
        <w:t xml:space="preserve">) </w:t>
      </w:r>
      <w:r w:rsidRPr="001733EA">
        <w:rPr>
          <w:rFonts w:eastAsia="Calibri"/>
          <w:lang w:eastAsia="en-US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1E082F" w:rsidRPr="001733EA" w:rsidRDefault="001E082F" w:rsidP="001E082F">
      <w:pPr>
        <w:ind w:left="0" w:hanging="2"/>
        <w:jc w:val="both"/>
        <w:rPr>
          <w:u w:val="single"/>
        </w:rPr>
      </w:pPr>
      <w:r w:rsidRPr="001733EA">
        <w:t>3</w:t>
      </w:r>
      <w:r>
        <w:t>2</w:t>
      </w:r>
      <w:r w:rsidRPr="001733EA">
        <w:t>) обеспечение необходимых условий для проведения собраний, митингов, уличных шествий или демонстраций;</w:t>
      </w:r>
    </w:p>
    <w:p w:rsidR="001E082F" w:rsidRDefault="001E082F" w:rsidP="001E082F">
      <w:pPr>
        <w:ind w:left="0" w:hanging="2"/>
        <w:jc w:val="both"/>
      </w:pPr>
      <w:r w:rsidRPr="001733EA">
        <w:t>3</w:t>
      </w:r>
      <w:r>
        <w:t>3</w:t>
      </w:r>
      <w:r w:rsidRPr="001733EA">
        <w:t>) регистрация уставов территориального общественного самоуправления;</w:t>
      </w:r>
    </w:p>
    <w:p w:rsidR="001E082F" w:rsidRPr="0094759F" w:rsidRDefault="001E082F" w:rsidP="001E082F">
      <w:pPr>
        <w:ind w:left="0" w:hanging="2"/>
        <w:jc w:val="both"/>
        <w:rPr>
          <w:bCs/>
          <w:color w:val="FF0000"/>
        </w:rPr>
      </w:pPr>
      <w:r w:rsidRPr="0094759F">
        <w:rPr>
          <w:color w:val="FF0000"/>
        </w:rPr>
        <w:t xml:space="preserve">34) осуществление учета личных подсобных хозяйств, которые ведут граждане в соответствии с Федеральным </w:t>
      </w:r>
      <w:hyperlink r:id="rId10" w:history="1">
        <w:r w:rsidRPr="0094759F">
          <w:rPr>
            <w:color w:val="FF0000"/>
          </w:rPr>
          <w:t>законом</w:t>
        </w:r>
      </w:hyperlink>
      <w:r>
        <w:rPr>
          <w:color w:val="FF0000"/>
        </w:rPr>
        <w:t xml:space="preserve"> от 7 июля 2003 года № 112-ФЗ «О личном подсобном хозяйстве»</w:t>
      </w:r>
      <w:r w:rsidRPr="0094759F">
        <w:rPr>
          <w:color w:val="FF0000"/>
        </w:rPr>
        <w:t>, в похозяйственных книгах</w:t>
      </w:r>
      <w:r w:rsidRPr="0094759F">
        <w:rPr>
          <w:bCs/>
          <w:color w:val="FF0000"/>
        </w:rPr>
        <w:t>;</w:t>
      </w:r>
    </w:p>
    <w:p w:rsidR="001E082F" w:rsidRPr="001733EA" w:rsidRDefault="001E082F" w:rsidP="001E082F">
      <w:pPr>
        <w:ind w:left="0" w:hanging="2"/>
        <w:jc w:val="both"/>
        <w:rPr>
          <w:b/>
        </w:rPr>
      </w:pPr>
      <w:r w:rsidRPr="001733EA">
        <w:t>3</w:t>
      </w:r>
      <w:r>
        <w:t>5</w:t>
      </w:r>
      <w:r w:rsidRPr="001733EA">
        <w:t xml:space="preserve">) организация и материально-техническое обеспечение подготовки и проведения муниципальных выборов, местного референдума, голосования по отзыву депутата, главы сельсовета, </w:t>
      </w:r>
      <w:r w:rsidRPr="001733EA">
        <w:lastRenderedPageBreak/>
        <w:t>голосования по вопросам изменения границ сельсовета, преобразования поселения;</w:t>
      </w:r>
    </w:p>
    <w:p w:rsidR="001E082F" w:rsidRPr="0070317C" w:rsidRDefault="001E082F" w:rsidP="001E082F">
      <w:pPr>
        <w:ind w:left="0" w:hanging="2"/>
        <w:jc w:val="both"/>
      </w:pPr>
      <w:r w:rsidRPr="001733EA">
        <w:t>3</w:t>
      </w:r>
      <w:r>
        <w:t>6</w:t>
      </w:r>
      <w:r w:rsidRPr="001733EA">
        <w:t xml:space="preserve">) </w:t>
      </w:r>
      <w:r w:rsidRPr="0070317C">
        <w:t>организация сбора статистических показателей, характеризующих состояние экономики и социальной сферы поселения, и предоставление в установленном порядке указанных данных органам государственной власти;</w:t>
      </w:r>
    </w:p>
    <w:p w:rsidR="001E082F" w:rsidRPr="0070317C" w:rsidRDefault="001E082F" w:rsidP="001E082F">
      <w:pPr>
        <w:ind w:left="0" w:hanging="2"/>
        <w:jc w:val="both"/>
        <w:rPr>
          <w:bCs/>
        </w:rPr>
      </w:pPr>
      <w:r w:rsidRPr="0070317C">
        <w:t>3</w:t>
      </w:r>
      <w:r>
        <w:t>7</w:t>
      </w:r>
      <w:r w:rsidRPr="0070317C">
        <w:t xml:space="preserve">) </w:t>
      </w:r>
      <w:r w:rsidRPr="0070317C">
        <w:rPr>
          <w:bCs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1E082F" w:rsidRPr="001733EA" w:rsidRDefault="001E082F" w:rsidP="001E082F">
      <w:pPr>
        <w:ind w:left="0" w:hanging="2"/>
        <w:jc w:val="both"/>
      </w:pPr>
      <w:r w:rsidRPr="0070317C">
        <w:t>3</w:t>
      </w:r>
      <w:r>
        <w:t>8</w:t>
      </w:r>
      <w:r w:rsidRPr="0070317C">
        <w:t>) осуществление иных полномочий в соответствии с федеральными законами, законами Алтайского края, настоящим Уставом и решениями Совета депутатов.</w:t>
      </w:r>
      <w:r>
        <w:t>».</w:t>
      </w:r>
    </w:p>
    <w:p w:rsidR="001E082F" w:rsidRPr="004131F0" w:rsidRDefault="001E082F" w:rsidP="001E082F">
      <w:pPr>
        <w:tabs>
          <w:tab w:val="left" w:pos="993"/>
        </w:tabs>
        <w:ind w:left="0" w:hanging="2"/>
        <w:jc w:val="both"/>
      </w:pPr>
      <w:r w:rsidRPr="004131F0">
        <w:t xml:space="preserve">2. </w:t>
      </w:r>
      <w:r w:rsidRPr="004131F0">
        <w:tab/>
        <w:t>Представить настоящее решение для государственной регистрации в Управление Минюста России по Алтайскому краю.</w:t>
      </w:r>
    </w:p>
    <w:p w:rsidR="001E082F" w:rsidRPr="004131F0" w:rsidRDefault="001E082F" w:rsidP="001E082F">
      <w:pPr>
        <w:tabs>
          <w:tab w:val="left" w:pos="993"/>
        </w:tabs>
        <w:ind w:left="0" w:hanging="2"/>
        <w:jc w:val="both"/>
      </w:pPr>
      <w:r>
        <w:t>3.</w:t>
      </w:r>
      <w:r>
        <w:tab/>
      </w:r>
      <w:r w:rsidRPr="004131F0">
        <w:t>Опубликовать настоящее решение после государственной регистрации в  установленном  порядке.</w:t>
      </w:r>
    </w:p>
    <w:p w:rsidR="001E082F" w:rsidRPr="004131F0" w:rsidRDefault="001E082F" w:rsidP="001E082F">
      <w:pPr>
        <w:ind w:left="0" w:hanging="2"/>
        <w:jc w:val="both"/>
      </w:pPr>
      <w:r w:rsidRPr="004131F0">
        <w:t>4. Контроль за исполнением настоящего решения  возложить на постоянную комиссию по</w:t>
      </w:r>
      <w:r>
        <w:t xml:space="preserve"> местному самоуправлению</w:t>
      </w:r>
      <w:r w:rsidRPr="004131F0">
        <w:t>.</w:t>
      </w:r>
    </w:p>
    <w:p w:rsidR="001E082F" w:rsidRDefault="001E082F" w:rsidP="001E082F">
      <w:pPr>
        <w:autoSpaceDE w:val="0"/>
        <w:autoSpaceDN w:val="0"/>
        <w:adjustRightInd w:val="0"/>
        <w:ind w:left="0" w:hanging="2"/>
        <w:jc w:val="both"/>
      </w:pPr>
      <w:r w:rsidRPr="004131F0">
        <w:t>5. Настоящее решение вступает в силу со дня его официального опубликования</w:t>
      </w:r>
      <w:r>
        <w:t>.</w:t>
      </w:r>
      <w:r w:rsidRPr="004131F0">
        <w:t xml:space="preserve"> </w:t>
      </w:r>
    </w:p>
    <w:p w:rsidR="001E082F" w:rsidRDefault="001E082F" w:rsidP="001E082F">
      <w:pPr>
        <w:autoSpaceDE w:val="0"/>
        <w:autoSpaceDN w:val="0"/>
        <w:adjustRightInd w:val="0"/>
        <w:ind w:left="0" w:hanging="2"/>
        <w:jc w:val="both"/>
      </w:pPr>
    </w:p>
    <w:p w:rsidR="001E082F" w:rsidRDefault="001E082F" w:rsidP="001E082F">
      <w:pPr>
        <w:autoSpaceDE w:val="0"/>
        <w:autoSpaceDN w:val="0"/>
        <w:adjustRightInd w:val="0"/>
        <w:ind w:left="0" w:hanging="2"/>
        <w:jc w:val="both"/>
      </w:pPr>
    </w:p>
    <w:p w:rsidR="001E082F" w:rsidRPr="004131F0" w:rsidRDefault="001E082F" w:rsidP="001E082F">
      <w:pPr>
        <w:autoSpaceDE w:val="0"/>
        <w:autoSpaceDN w:val="0"/>
        <w:adjustRightInd w:val="0"/>
        <w:ind w:left="0" w:hanging="2"/>
        <w:jc w:val="both"/>
      </w:pPr>
    </w:p>
    <w:p w:rsidR="001E082F" w:rsidRDefault="001E082F" w:rsidP="001E082F">
      <w:pPr>
        <w:ind w:left="0" w:hanging="2"/>
        <w:jc w:val="both"/>
      </w:pPr>
    </w:p>
    <w:p w:rsidR="001E082F" w:rsidRDefault="001E082F" w:rsidP="001E082F">
      <w:pPr>
        <w:ind w:left="0" w:hanging="2"/>
        <w:jc w:val="both"/>
      </w:pPr>
    </w:p>
    <w:p w:rsidR="001E082F" w:rsidRDefault="001E082F" w:rsidP="001E082F">
      <w:pPr>
        <w:ind w:left="0" w:hanging="2"/>
        <w:jc w:val="both"/>
      </w:pPr>
    </w:p>
    <w:p w:rsidR="001E082F" w:rsidRDefault="001E082F" w:rsidP="001E082F">
      <w:pPr>
        <w:ind w:left="0" w:hanging="2"/>
        <w:jc w:val="both"/>
      </w:pPr>
    </w:p>
    <w:p w:rsidR="001E082F" w:rsidRDefault="001E082F" w:rsidP="001E082F">
      <w:pPr>
        <w:ind w:left="0" w:hanging="2"/>
        <w:jc w:val="both"/>
      </w:pPr>
    </w:p>
    <w:p w:rsidR="001E082F" w:rsidRDefault="001E082F" w:rsidP="001E082F">
      <w:pPr>
        <w:ind w:left="0" w:hanging="2"/>
        <w:jc w:val="both"/>
      </w:pPr>
    </w:p>
    <w:p w:rsidR="001E082F" w:rsidRDefault="001E082F" w:rsidP="001E082F">
      <w:pPr>
        <w:ind w:left="0" w:hanging="2"/>
        <w:jc w:val="both"/>
      </w:pPr>
      <w:r>
        <w:t xml:space="preserve"> </w:t>
      </w:r>
    </w:p>
    <w:p w:rsidR="001E082F" w:rsidRDefault="001E082F" w:rsidP="001E082F">
      <w:pPr>
        <w:ind w:left="0" w:hanging="2"/>
        <w:jc w:val="both"/>
      </w:pPr>
    </w:p>
    <w:p w:rsidR="001E082F" w:rsidRPr="004131F0" w:rsidRDefault="001E082F" w:rsidP="001E082F">
      <w:pPr>
        <w:ind w:leftChars="0" w:left="0" w:firstLineChars="0" w:firstLine="0"/>
        <w:jc w:val="both"/>
      </w:pPr>
      <w:r>
        <w:t>Глава Сельсовета                                        О.А. Половникова</w:t>
      </w:r>
    </w:p>
    <w:p w:rsidR="001E082F" w:rsidRPr="00DE4214" w:rsidRDefault="001E082F" w:rsidP="001E082F">
      <w:pPr>
        <w:ind w:left="0" w:hanging="2"/>
        <w:jc w:val="both"/>
      </w:pPr>
    </w:p>
    <w:p w:rsidR="001E082F" w:rsidRDefault="001E082F" w:rsidP="0098354E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  <w:bookmarkStart w:id="19" w:name="_GoBack"/>
      <w:bookmarkEnd w:id="19"/>
    </w:p>
    <w:p w:rsidR="001E082F" w:rsidRDefault="001E082F" w:rsidP="006E18A9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</w:rPr>
      </w:pPr>
    </w:p>
    <w:p w:rsidR="001E082F" w:rsidRDefault="001E082F" w:rsidP="006E18A9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</w:rPr>
      </w:pPr>
    </w:p>
    <w:p w:rsidR="006E18A9" w:rsidRPr="006E18A9" w:rsidRDefault="006E18A9" w:rsidP="006E18A9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СБОРНИК</w:t>
      </w: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муниципальных правовых актов </w:t>
      </w: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органов местного самоуправления </w:t>
      </w: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муниципального образования Северный сельсовет </w:t>
      </w: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Первомайского района Алтайского края</w:t>
      </w: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N </w:t>
      </w:r>
      <w:r w:rsidR="00D21B56">
        <w:rPr>
          <w:rFonts w:ascii="Arial" w:hAnsi="Arial" w:cs="Arial"/>
          <w:position w:val="0"/>
        </w:rPr>
        <w:t>1</w:t>
      </w:r>
      <w:r w:rsidRPr="006E18A9">
        <w:rPr>
          <w:rFonts w:ascii="Arial" w:hAnsi="Arial" w:cs="Arial"/>
          <w:position w:val="0"/>
        </w:rPr>
        <w:t xml:space="preserve"> (</w:t>
      </w:r>
      <w:r w:rsidR="00D21B56">
        <w:rPr>
          <w:rFonts w:ascii="Arial" w:hAnsi="Arial" w:cs="Arial"/>
          <w:position w:val="0"/>
        </w:rPr>
        <w:t>2</w:t>
      </w:r>
      <w:r w:rsidRPr="006E18A9">
        <w:rPr>
          <w:rFonts w:ascii="Arial" w:hAnsi="Arial" w:cs="Arial"/>
          <w:position w:val="0"/>
        </w:rPr>
        <w:t>) "</w:t>
      </w:r>
      <w:r w:rsidR="00D21B56">
        <w:rPr>
          <w:rFonts w:ascii="Arial" w:hAnsi="Arial" w:cs="Arial"/>
          <w:position w:val="0"/>
        </w:rPr>
        <w:t>20</w:t>
      </w:r>
      <w:r w:rsidRPr="006E18A9">
        <w:rPr>
          <w:rFonts w:ascii="Arial" w:hAnsi="Arial" w:cs="Arial"/>
          <w:position w:val="0"/>
        </w:rPr>
        <w:t xml:space="preserve">" </w:t>
      </w:r>
      <w:r w:rsidR="00D21B56">
        <w:rPr>
          <w:rFonts w:ascii="Arial" w:hAnsi="Arial" w:cs="Arial"/>
          <w:position w:val="0"/>
        </w:rPr>
        <w:t>марта</w:t>
      </w:r>
      <w:r w:rsidRPr="006E18A9">
        <w:rPr>
          <w:rFonts w:ascii="Arial" w:hAnsi="Arial" w:cs="Arial"/>
          <w:position w:val="0"/>
        </w:rPr>
        <w:t xml:space="preserve"> 20</w:t>
      </w:r>
      <w:r w:rsidR="00471F68">
        <w:rPr>
          <w:rFonts w:ascii="Arial" w:hAnsi="Arial" w:cs="Arial"/>
          <w:position w:val="0"/>
        </w:rPr>
        <w:t>2</w:t>
      </w:r>
      <w:r w:rsidR="001E082F">
        <w:rPr>
          <w:rFonts w:ascii="Arial" w:hAnsi="Arial" w:cs="Arial"/>
          <w:position w:val="0"/>
        </w:rPr>
        <w:t>5</w:t>
      </w:r>
      <w:r w:rsidRPr="006E18A9">
        <w:rPr>
          <w:rFonts w:ascii="Arial" w:hAnsi="Arial" w:cs="Arial"/>
          <w:position w:val="0"/>
        </w:rPr>
        <w:t xml:space="preserve"> года</w:t>
      </w: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Учредители: Совет депутатов Северного сельсовета Первомайского района Алтайского края и администрация Северного сельсовета Первомайского района Алтайского края.</w:t>
      </w: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Адрес учредителя:658074, Алтайский край,</w:t>
      </w: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before="240"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Первомайский район, пос. Северный,</w:t>
      </w:r>
      <w:r w:rsidR="00630300">
        <w:rPr>
          <w:rFonts w:ascii="Arial" w:hAnsi="Arial" w:cs="Arial"/>
          <w:position w:val="0"/>
        </w:rPr>
        <w:t xml:space="preserve"> улица Коммунистическая, дом 13</w:t>
      </w:r>
      <w:r w:rsidRPr="006E18A9">
        <w:rPr>
          <w:rFonts w:ascii="Arial" w:hAnsi="Arial" w:cs="Arial"/>
          <w:position w:val="0"/>
        </w:rPr>
        <w:t>.</w:t>
      </w: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8 </w:t>
      </w:r>
      <w:r w:rsidR="00A33AE3">
        <w:rPr>
          <w:rFonts w:ascii="Arial" w:hAnsi="Arial" w:cs="Arial"/>
          <w:position w:val="0"/>
        </w:rPr>
        <w:t>(38532)90-3-89</w:t>
      </w:r>
      <w:r w:rsidRPr="006E18A9">
        <w:rPr>
          <w:rFonts w:ascii="Arial" w:hAnsi="Arial" w:cs="Arial"/>
          <w:position w:val="0"/>
        </w:rPr>
        <w:t xml:space="preserve"> - ответственный секретарь Редакционного Совета.</w:t>
      </w: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Тираж </w:t>
      </w:r>
      <w:r w:rsidR="007044BA">
        <w:rPr>
          <w:rFonts w:ascii="Arial" w:hAnsi="Arial" w:cs="Arial"/>
          <w:position w:val="0"/>
        </w:rPr>
        <w:t>4</w:t>
      </w:r>
      <w:r w:rsidRPr="006E18A9">
        <w:rPr>
          <w:rFonts w:ascii="Arial" w:hAnsi="Arial" w:cs="Arial"/>
          <w:position w:val="0"/>
        </w:rPr>
        <w:t xml:space="preserve"> экз.</w:t>
      </w: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6E18A9" w:rsidRPr="006E18A9" w:rsidRDefault="006E18A9" w:rsidP="006E18A9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Распространяется бесплатно.</w:t>
      </w:r>
    </w:p>
    <w:sectPr w:rsidR="006E18A9" w:rsidRPr="006E18A9" w:rsidSect="009835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8419" w:h="11906" w:orient="landscape"/>
      <w:pgMar w:top="720" w:right="720" w:bottom="720" w:left="72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A64" w:rsidRDefault="00D77A64" w:rsidP="00DF32AA">
      <w:pPr>
        <w:spacing w:line="240" w:lineRule="auto"/>
        <w:ind w:left="0" w:hanging="2"/>
      </w:pPr>
      <w:r>
        <w:separator/>
      </w:r>
    </w:p>
  </w:endnote>
  <w:endnote w:type="continuationSeparator" w:id="0">
    <w:p w:rsidR="00D77A64" w:rsidRDefault="00D77A64" w:rsidP="00DF32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2AA" w:rsidRDefault="00DF32AA" w:rsidP="00DF32AA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2473124"/>
      <w:docPartObj>
        <w:docPartGallery w:val="Page Numbers (Bottom of Page)"/>
        <w:docPartUnique/>
      </w:docPartObj>
    </w:sdtPr>
    <w:sdtEndPr/>
    <w:sdtContent>
      <w:p w:rsidR="00253FF9" w:rsidRDefault="00253FF9" w:rsidP="00253FF9">
        <w:pPr>
          <w:pStyle w:val="a5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54E">
          <w:rPr>
            <w:noProof/>
          </w:rPr>
          <w:t>8</w:t>
        </w:r>
        <w:r>
          <w:fldChar w:fldCharType="end"/>
        </w:r>
      </w:p>
    </w:sdtContent>
  </w:sdt>
  <w:p w:rsidR="00DF32AA" w:rsidRDefault="00DF32AA" w:rsidP="00DF32AA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2AA" w:rsidRDefault="00DF32AA" w:rsidP="00DF32AA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A64" w:rsidRDefault="00D77A64" w:rsidP="00DF32AA">
      <w:pPr>
        <w:spacing w:line="240" w:lineRule="auto"/>
        <w:ind w:left="0" w:hanging="2"/>
      </w:pPr>
      <w:r>
        <w:separator/>
      </w:r>
    </w:p>
  </w:footnote>
  <w:footnote w:type="continuationSeparator" w:id="0">
    <w:p w:rsidR="00D77A64" w:rsidRDefault="00D77A64" w:rsidP="00DF32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2AA" w:rsidRDefault="00DF32AA" w:rsidP="00DF32AA">
    <w:pPr>
      <w:pStyle w:val="a3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2AA" w:rsidRDefault="00DF32AA" w:rsidP="00DF32AA">
    <w:pPr>
      <w:pStyle w:val="a3"/>
      <w:ind w:left="0" w:hanging="2"/>
      <w:jc w:val="right"/>
    </w:pPr>
  </w:p>
  <w:p w:rsidR="00DF32AA" w:rsidRDefault="00DF32AA" w:rsidP="00DF32AA">
    <w:pPr>
      <w:pStyle w:val="a3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2AA" w:rsidRDefault="00DF32AA" w:rsidP="00DF32AA">
    <w:pPr>
      <w:pStyle w:val="a3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435D5"/>
    <w:multiLevelType w:val="hybridMultilevel"/>
    <w:tmpl w:val="134C8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06A2F"/>
    <w:multiLevelType w:val="hybridMultilevel"/>
    <w:tmpl w:val="BEFAFE7A"/>
    <w:lvl w:ilvl="0" w:tplc="504A9F6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FE167EE"/>
    <w:multiLevelType w:val="hybridMultilevel"/>
    <w:tmpl w:val="4D145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263BD6"/>
    <w:multiLevelType w:val="hybridMultilevel"/>
    <w:tmpl w:val="D9203034"/>
    <w:lvl w:ilvl="0" w:tplc="54862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F361E92"/>
    <w:multiLevelType w:val="hybridMultilevel"/>
    <w:tmpl w:val="F498F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B2E"/>
    <w:rsid w:val="000207BE"/>
    <w:rsid w:val="00077ADB"/>
    <w:rsid w:val="000842F1"/>
    <w:rsid w:val="00086BD9"/>
    <w:rsid w:val="000A3677"/>
    <w:rsid w:val="000B0BB0"/>
    <w:rsid w:val="000D26CB"/>
    <w:rsid w:val="00134CB5"/>
    <w:rsid w:val="001437B6"/>
    <w:rsid w:val="00171503"/>
    <w:rsid w:val="001A18BD"/>
    <w:rsid w:val="001C206E"/>
    <w:rsid w:val="001E082F"/>
    <w:rsid w:val="001E4146"/>
    <w:rsid w:val="001F77CF"/>
    <w:rsid w:val="00206140"/>
    <w:rsid w:val="00223C64"/>
    <w:rsid w:val="002343E4"/>
    <w:rsid w:val="00235331"/>
    <w:rsid w:val="00253FF9"/>
    <w:rsid w:val="00286A74"/>
    <w:rsid w:val="003356B5"/>
    <w:rsid w:val="0034209C"/>
    <w:rsid w:val="00355548"/>
    <w:rsid w:val="00363C75"/>
    <w:rsid w:val="003B5651"/>
    <w:rsid w:val="003C17DB"/>
    <w:rsid w:val="003E074B"/>
    <w:rsid w:val="0042199D"/>
    <w:rsid w:val="00433C90"/>
    <w:rsid w:val="00471F68"/>
    <w:rsid w:val="0047438B"/>
    <w:rsid w:val="004828E8"/>
    <w:rsid w:val="005056AE"/>
    <w:rsid w:val="005143A2"/>
    <w:rsid w:val="00514754"/>
    <w:rsid w:val="00540A6E"/>
    <w:rsid w:val="00540D15"/>
    <w:rsid w:val="00547B8B"/>
    <w:rsid w:val="00563191"/>
    <w:rsid w:val="005673AD"/>
    <w:rsid w:val="0057065F"/>
    <w:rsid w:val="0062023C"/>
    <w:rsid w:val="00624D2E"/>
    <w:rsid w:val="00630300"/>
    <w:rsid w:val="00631529"/>
    <w:rsid w:val="00631C81"/>
    <w:rsid w:val="00660FAB"/>
    <w:rsid w:val="006A077A"/>
    <w:rsid w:val="006B6756"/>
    <w:rsid w:val="006C248E"/>
    <w:rsid w:val="006C6BED"/>
    <w:rsid w:val="006C7F0B"/>
    <w:rsid w:val="006D5E27"/>
    <w:rsid w:val="006E18A9"/>
    <w:rsid w:val="007044BA"/>
    <w:rsid w:val="00710618"/>
    <w:rsid w:val="00720737"/>
    <w:rsid w:val="00722A19"/>
    <w:rsid w:val="00761578"/>
    <w:rsid w:val="007B7ADD"/>
    <w:rsid w:val="007C1897"/>
    <w:rsid w:val="007D40E3"/>
    <w:rsid w:val="007E7366"/>
    <w:rsid w:val="007F179D"/>
    <w:rsid w:val="00821C8F"/>
    <w:rsid w:val="00857B14"/>
    <w:rsid w:val="00892B6F"/>
    <w:rsid w:val="008A5B05"/>
    <w:rsid w:val="008B464F"/>
    <w:rsid w:val="008C21F7"/>
    <w:rsid w:val="008E26A0"/>
    <w:rsid w:val="008F6C63"/>
    <w:rsid w:val="00935250"/>
    <w:rsid w:val="009432F1"/>
    <w:rsid w:val="00957126"/>
    <w:rsid w:val="00975CEB"/>
    <w:rsid w:val="00981A02"/>
    <w:rsid w:val="0098354E"/>
    <w:rsid w:val="009B730C"/>
    <w:rsid w:val="009D186B"/>
    <w:rsid w:val="00A061ED"/>
    <w:rsid w:val="00A06C36"/>
    <w:rsid w:val="00A21CEA"/>
    <w:rsid w:val="00A33AE3"/>
    <w:rsid w:val="00AA3097"/>
    <w:rsid w:val="00AE7C94"/>
    <w:rsid w:val="00AF1B36"/>
    <w:rsid w:val="00AF76B5"/>
    <w:rsid w:val="00B53407"/>
    <w:rsid w:val="00B6524A"/>
    <w:rsid w:val="00B94ACF"/>
    <w:rsid w:val="00BC27E7"/>
    <w:rsid w:val="00BC4334"/>
    <w:rsid w:val="00BD0932"/>
    <w:rsid w:val="00BD2331"/>
    <w:rsid w:val="00BE4347"/>
    <w:rsid w:val="00BF68B7"/>
    <w:rsid w:val="00C42B71"/>
    <w:rsid w:val="00C53452"/>
    <w:rsid w:val="00C64886"/>
    <w:rsid w:val="00CB4B2E"/>
    <w:rsid w:val="00CE01DC"/>
    <w:rsid w:val="00D034EC"/>
    <w:rsid w:val="00D13175"/>
    <w:rsid w:val="00D21B56"/>
    <w:rsid w:val="00D473CB"/>
    <w:rsid w:val="00D50B3A"/>
    <w:rsid w:val="00D72612"/>
    <w:rsid w:val="00D7448F"/>
    <w:rsid w:val="00D77A64"/>
    <w:rsid w:val="00D87F40"/>
    <w:rsid w:val="00DA5B51"/>
    <w:rsid w:val="00DF32AA"/>
    <w:rsid w:val="00E00FE4"/>
    <w:rsid w:val="00E01E6C"/>
    <w:rsid w:val="00E04403"/>
    <w:rsid w:val="00E15C8E"/>
    <w:rsid w:val="00E41DEE"/>
    <w:rsid w:val="00E55520"/>
    <w:rsid w:val="00E65A2C"/>
    <w:rsid w:val="00E7001D"/>
    <w:rsid w:val="00E717C3"/>
    <w:rsid w:val="00E73383"/>
    <w:rsid w:val="00EB0F09"/>
    <w:rsid w:val="00ED638E"/>
    <w:rsid w:val="00F1704E"/>
    <w:rsid w:val="00F62244"/>
    <w:rsid w:val="00F74135"/>
    <w:rsid w:val="00F74E8F"/>
    <w:rsid w:val="00F8666C"/>
    <w:rsid w:val="00FB198B"/>
    <w:rsid w:val="00FC0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2DB3D-897C-4F1E-B285-800C9EC8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F32A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366"/>
    <w:pPr>
      <w:keepNext/>
      <w:keepLines/>
      <w:spacing w:before="24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A5B51"/>
    <w:pPr>
      <w:keepNext/>
      <w:suppressAutoHyphens w:val="0"/>
      <w:spacing w:line="240" w:lineRule="auto"/>
      <w:ind w:leftChars="0" w:left="0" w:firstLineChars="0" w:firstLine="0"/>
      <w:jc w:val="center"/>
      <w:textDirection w:val="lrTb"/>
      <w:textAlignment w:val="auto"/>
      <w:outlineLvl w:val="1"/>
    </w:pPr>
    <w:rPr>
      <w:rFonts w:ascii="Bookman Old Style" w:hAnsi="Bookman Old Style"/>
      <w:b/>
      <w:position w:val="0"/>
      <w:sz w:val="32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0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01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2A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2AA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F32A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2AA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BC4334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BC4334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43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4334"/>
    <w:rPr>
      <w:rFonts w:ascii="Tahoma" w:eastAsia="Times New Roman" w:hAnsi="Tahoma" w:cs="Tahoma"/>
      <w:position w:val="-1"/>
      <w:sz w:val="16"/>
      <w:szCs w:val="16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BC4334"/>
    <w:pPr>
      <w:pBdr>
        <w:bottom w:val="single" w:sz="8" w:space="4" w:color="4F81BD" w:themeColor="accent1"/>
      </w:pBdr>
      <w:suppressAutoHyphens w:val="0"/>
      <w:spacing w:after="30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position w:val="0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BC43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BC4334"/>
    <w:pPr>
      <w:numPr>
        <w:ilvl w:val="1"/>
      </w:numPr>
      <w:suppressAutoHyphens w:val="0"/>
      <w:spacing w:after="200" w:line="276" w:lineRule="auto"/>
      <w:ind w:leftChars="-1" w:left="-1" w:hangingChars="1" w:hanging="1"/>
      <w:textDirection w:val="lrTb"/>
      <w:textAlignment w:val="auto"/>
      <w:outlineLvl w:val="9"/>
    </w:pPr>
    <w:rPr>
      <w:rFonts w:asciiTheme="majorHAnsi" w:eastAsiaTheme="majorEastAsia" w:hAnsiTheme="majorHAnsi" w:cstheme="majorBidi"/>
      <w:i/>
      <w:iCs/>
      <w:color w:val="4F81BD" w:themeColor="accent1"/>
      <w:spacing w:val="15"/>
      <w:position w:val="0"/>
    </w:rPr>
  </w:style>
  <w:style w:type="character" w:customStyle="1" w:styleId="ae">
    <w:name w:val="Подзаголовок Знак"/>
    <w:basedOn w:val="a0"/>
    <w:link w:val="ad"/>
    <w:uiPriority w:val="11"/>
    <w:rsid w:val="00BC43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A5B51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paragraph" w:styleId="af">
    <w:name w:val="Body Text"/>
    <w:basedOn w:val="a"/>
    <w:link w:val="af0"/>
    <w:rsid w:val="00DA5B51"/>
    <w:pPr>
      <w:suppressAutoHyphens w:val="0"/>
      <w:spacing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position w:val="0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DA5B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7366"/>
    <w:rPr>
      <w:rFonts w:asciiTheme="majorHAnsi" w:eastAsiaTheme="majorEastAsia" w:hAnsiTheme="majorHAnsi" w:cstheme="majorBidi"/>
      <w:color w:val="365F91" w:themeColor="accent1" w:themeShade="BF"/>
      <w:position w:val="-1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7001D"/>
    <w:rPr>
      <w:rFonts w:asciiTheme="majorHAnsi" w:eastAsiaTheme="majorEastAsia" w:hAnsiTheme="majorHAnsi" w:cstheme="majorBidi"/>
      <w:i/>
      <w:iCs/>
      <w:color w:val="365F91" w:themeColor="accent1" w:themeShade="BF"/>
      <w:position w:val="-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001D"/>
    <w:rPr>
      <w:rFonts w:asciiTheme="majorHAnsi" w:eastAsiaTheme="majorEastAsia" w:hAnsiTheme="majorHAnsi" w:cstheme="majorBidi"/>
      <w:color w:val="365F91" w:themeColor="accent1" w:themeShade="BF"/>
      <w:position w:val="-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7001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7001D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8A5B05"/>
    <w:pPr>
      <w:ind w:left="720"/>
      <w:contextualSpacing/>
    </w:pPr>
  </w:style>
  <w:style w:type="paragraph" w:customStyle="1" w:styleId="ConsNormal">
    <w:name w:val="ConsNormal"/>
    <w:rsid w:val="001E082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1E08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8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16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4541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388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4508</Words>
  <Characters>25700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108</cp:revision>
  <cp:lastPrinted>2025-04-25T02:14:00Z</cp:lastPrinted>
  <dcterms:created xsi:type="dcterms:W3CDTF">2023-06-19T02:16:00Z</dcterms:created>
  <dcterms:modified xsi:type="dcterms:W3CDTF">2025-04-25T02:18:00Z</dcterms:modified>
</cp:coreProperties>
</file>